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D919E5" w14:textId="77777777" w:rsidR="002010D9" w:rsidRDefault="00EF423C">
      <w:pPr>
        <w:spacing w:after="686" w:line="259" w:lineRule="auto"/>
        <w:ind w:left="0" w:right="940" w:firstLine="0"/>
        <w:jc w:val="right"/>
      </w:pPr>
      <w:r>
        <w:t xml:space="preserve"> </w:t>
      </w:r>
    </w:p>
    <w:p w14:paraId="4EC32A9A" w14:textId="77777777" w:rsidR="002010D9" w:rsidRDefault="00EF423C">
      <w:pPr>
        <w:spacing w:after="0" w:line="259" w:lineRule="auto"/>
        <w:ind w:left="0" w:right="0" w:firstLine="0"/>
        <w:jc w:val="left"/>
      </w:pPr>
      <w:r>
        <w:rPr>
          <w:sz w:val="36"/>
          <w:szCs w:val="36"/>
        </w:rPr>
        <w:t xml:space="preserve"> </w:t>
      </w:r>
    </w:p>
    <w:p w14:paraId="30462991" w14:textId="77777777" w:rsidR="002010D9" w:rsidRDefault="00EF423C">
      <w:pPr>
        <w:spacing w:after="0" w:line="259" w:lineRule="auto"/>
        <w:ind w:left="0" w:right="0" w:firstLine="0"/>
        <w:jc w:val="left"/>
      </w:pPr>
      <w:r>
        <w:rPr>
          <w:sz w:val="36"/>
          <w:szCs w:val="36"/>
        </w:rPr>
        <w:t xml:space="preserve"> </w:t>
      </w:r>
    </w:p>
    <w:p w14:paraId="0EB56E6E" w14:textId="77777777" w:rsidR="002010D9" w:rsidRDefault="00EF423C">
      <w:pPr>
        <w:spacing w:after="186" w:line="259" w:lineRule="auto"/>
        <w:ind w:left="0" w:right="0" w:firstLine="0"/>
        <w:jc w:val="left"/>
      </w:pPr>
      <w:r>
        <w:rPr>
          <w:sz w:val="36"/>
          <w:szCs w:val="36"/>
        </w:rPr>
        <w:t xml:space="preserve"> </w:t>
      </w:r>
    </w:p>
    <w:p w14:paraId="615A21C3" w14:textId="77777777" w:rsidR="002010D9" w:rsidRDefault="00EF423C">
      <w:pPr>
        <w:spacing w:after="0" w:line="259" w:lineRule="auto"/>
        <w:ind w:left="1130" w:right="0" w:firstLine="0"/>
        <w:jc w:val="left"/>
      </w:pPr>
      <w:r>
        <w:rPr>
          <w:sz w:val="60"/>
          <w:szCs w:val="60"/>
        </w:rPr>
        <w:t xml:space="preserve">Charte de la revue </w:t>
      </w:r>
      <w:r>
        <w:rPr>
          <w:i/>
          <w:sz w:val="60"/>
          <w:szCs w:val="60"/>
        </w:rPr>
        <w:t xml:space="preserve">Psycause </w:t>
      </w:r>
    </w:p>
    <w:p w14:paraId="59CE31B2" w14:textId="77777777" w:rsidR="002010D9" w:rsidRDefault="00EF423C">
      <w:pPr>
        <w:spacing w:after="0" w:line="276" w:lineRule="auto"/>
        <w:ind w:left="3197" w:right="0" w:hanging="2830"/>
        <w:jc w:val="left"/>
      </w:pPr>
      <w:r>
        <w:rPr>
          <w:i/>
          <w:sz w:val="36"/>
          <w:szCs w:val="36"/>
        </w:rPr>
        <w:t xml:space="preserve">Revue scientifique étudiante de l’École de psychologie de l’Université Laval </w:t>
      </w:r>
    </w:p>
    <w:p w14:paraId="56555D2B" w14:textId="77777777" w:rsidR="002010D9" w:rsidRDefault="00EF423C">
      <w:pPr>
        <w:spacing w:after="0" w:line="259" w:lineRule="auto"/>
        <w:ind w:left="0" w:right="0" w:firstLine="0"/>
        <w:jc w:val="left"/>
      </w:pPr>
      <w:r>
        <w:rPr>
          <w:sz w:val="36"/>
          <w:szCs w:val="36"/>
        </w:rPr>
        <w:t xml:space="preserve"> </w:t>
      </w:r>
    </w:p>
    <w:p w14:paraId="23E41CDB" w14:textId="77777777" w:rsidR="002010D9" w:rsidRDefault="00EF423C">
      <w:pPr>
        <w:spacing w:after="0" w:line="259" w:lineRule="auto"/>
        <w:ind w:left="0" w:right="0" w:firstLine="0"/>
        <w:jc w:val="left"/>
      </w:pPr>
      <w:r>
        <w:rPr>
          <w:sz w:val="36"/>
          <w:szCs w:val="36"/>
        </w:rPr>
        <w:t xml:space="preserve"> </w:t>
      </w:r>
    </w:p>
    <w:p w14:paraId="0133B60F" w14:textId="77777777" w:rsidR="002010D9" w:rsidRDefault="00EF423C">
      <w:pPr>
        <w:spacing w:after="0" w:line="259" w:lineRule="auto"/>
        <w:ind w:left="0" w:right="0" w:firstLine="0"/>
        <w:jc w:val="left"/>
      </w:pPr>
      <w:r>
        <w:rPr>
          <w:sz w:val="36"/>
          <w:szCs w:val="36"/>
        </w:rPr>
        <w:t xml:space="preserve"> </w:t>
      </w:r>
    </w:p>
    <w:p w14:paraId="37DC0F47" w14:textId="77777777" w:rsidR="002010D9" w:rsidRDefault="00EF423C">
      <w:pPr>
        <w:spacing w:after="0" w:line="259" w:lineRule="auto"/>
        <w:ind w:left="0" w:right="0" w:firstLine="0"/>
        <w:jc w:val="right"/>
      </w:pPr>
      <w:r>
        <w:rPr>
          <w:noProof/>
        </w:rPr>
        <w:drawing>
          <wp:inline distT="0" distB="0" distL="0" distR="0" wp14:anchorId="6AAAF98A" wp14:editId="3C341D7E">
            <wp:extent cx="6309995" cy="3531108"/>
            <wp:effectExtent l="0" t="0" r="0" b="0"/>
            <wp:docPr id="222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6309995" cy="3531108"/>
                    </a:xfrm>
                    <a:prstGeom prst="rect">
                      <a:avLst/>
                    </a:prstGeom>
                    <a:ln/>
                  </pic:spPr>
                </pic:pic>
              </a:graphicData>
            </a:graphic>
          </wp:inline>
        </w:drawing>
      </w:r>
      <w:r>
        <w:rPr>
          <w:sz w:val="36"/>
          <w:szCs w:val="36"/>
        </w:rPr>
        <w:t xml:space="preserve"> </w:t>
      </w:r>
    </w:p>
    <w:p w14:paraId="1042E89E" w14:textId="77777777" w:rsidR="002010D9" w:rsidRDefault="00EF423C">
      <w:pPr>
        <w:spacing w:after="0" w:line="259" w:lineRule="auto"/>
        <w:ind w:left="0" w:right="0" w:firstLine="0"/>
        <w:jc w:val="left"/>
      </w:pPr>
      <w:r>
        <w:rPr>
          <w:sz w:val="36"/>
          <w:szCs w:val="36"/>
        </w:rPr>
        <w:t xml:space="preserve"> </w:t>
      </w:r>
    </w:p>
    <w:p w14:paraId="71E2C1D3" w14:textId="77777777" w:rsidR="002010D9" w:rsidRDefault="00EF423C">
      <w:pPr>
        <w:spacing w:after="0" w:line="259" w:lineRule="auto"/>
        <w:ind w:left="0" w:right="0" w:firstLine="0"/>
        <w:jc w:val="left"/>
      </w:pPr>
      <w:r>
        <w:rPr>
          <w:sz w:val="36"/>
          <w:szCs w:val="36"/>
        </w:rPr>
        <w:t xml:space="preserve"> </w:t>
      </w:r>
    </w:p>
    <w:p w14:paraId="23329FFC" w14:textId="77777777" w:rsidR="002010D9" w:rsidRDefault="00EF423C">
      <w:pPr>
        <w:spacing w:after="0" w:line="259" w:lineRule="auto"/>
        <w:ind w:left="0" w:right="0" w:firstLine="0"/>
        <w:jc w:val="left"/>
      </w:pPr>
      <w:r>
        <w:rPr>
          <w:sz w:val="36"/>
          <w:szCs w:val="36"/>
        </w:rPr>
        <w:t xml:space="preserve"> </w:t>
      </w:r>
    </w:p>
    <w:p w14:paraId="6830426A" w14:textId="77777777" w:rsidR="002010D9" w:rsidRDefault="00EF423C">
      <w:pPr>
        <w:spacing w:after="0" w:line="259" w:lineRule="auto"/>
        <w:ind w:left="0" w:right="0" w:firstLine="0"/>
        <w:jc w:val="left"/>
      </w:pPr>
      <w:r>
        <w:t xml:space="preserve"> </w:t>
      </w:r>
      <w:r>
        <w:tab/>
        <w:t xml:space="preserve"> </w:t>
      </w:r>
    </w:p>
    <w:p w14:paraId="1E70BB5F" w14:textId="77777777" w:rsidR="002010D9" w:rsidRDefault="00EF423C">
      <w:pPr>
        <w:pStyle w:val="Heading1"/>
        <w:spacing w:after="25"/>
        <w:ind w:left="-5" w:firstLine="0"/>
      </w:pPr>
      <w:bookmarkStart w:id="0" w:name="_heading=h.gjdgxs" w:colFirst="0" w:colLast="0"/>
      <w:bookmarkEnd w:id="0"/>
      <w:r>
        <w:t xml:space="preserve">Notice sur les termes d’utilisation de ce document </w:t>
      </w:r>
    </w:p>
    <w:p w14:paraId="65D0DD56" w14:textId="77777777" w:rsidR="002010D9" w:rsidRDefault="00EF423C">
      <w:pPr>
        <w:spacing w:after="0" w:line="259" w:lineRule="auto"/>
        <w:ind w:left="0" w:right="0" w:firstLine="0"/>
        <w:jc w:val="left"/>
      </w:pPr>
      <w:r>
        <w:rPr>
          <w:sz w:val="36"/>
          <w:szCs w:val="36"/>
        </w:rPr>
        <w:t xml:space="preserve"> </w:t>
      </w:r>
    </w:p>
    <w:p w14:paraId="18C8246E" w14:textId="77777777" w:rsidR="002010D9" w:rsidRDefault="00EF423C">
      <w:pPr>
        <w:spacing w:after="36"/>
      </w:pPr>
      <w:r>
        <w:t xml:space="preserve">La Charte de la revue </w:t>
      </w:r>
      <w:r>
        <w:rPr>
          <w:i/>
        </w:rPr>
        <w:t>Psycause</w:t>
      </w:r>
      <w:r>
        <w:t xml:space="preserve"> est rendue disponible selon une License Creative Commons – Attribution (CC BY 4.0). Ainsi, toute utilisation du contenu de ce document doit être correctement attribuée à la revue </w:t>
      </w:r>
      <w:r>
        <w:rPr>
          <w:i/>
        </w:rPr>
        <w:t>Psycause</w:t>
      </w:r>
      <w:r>
        <w:t xml:space="preserve">, selon les normes de référencement en vigueur de votre domaine d’études respectif. Veuillez consulter le site de Creative Commons pour plus d’information et pour les détails d’utilisation du présent document : </w:t>
      </w:r>
    </w:p>
    <w:p w14:paraId="512A50EC" w14:textId="77777777" w:rsidR="002010D9" w:rsidRDefault="009C0BAC">
      <w:pPr>
        <w:spacing w:after="13" w:line="266" w:lineRule="auto"/>
        <w:ind w:left="-5" w:right="0" w:firstLine="0"/>
        <w:jc w:val="left"/>
      </w:pPr>
      <w:hyperlink r:id="rId12">
        <w:r w:rsidR="00EF423C">
          <w:rPr>
            <w:color w:val="0000FF"/>
            <w:u w:val="single"/>
          </w:rPr>
          <w:t>https://creativecommons.org/licenses/by/4.0/legalcode.fr</w:t>
        </w:r>
      </w:hyperlink>
      <w:hyperlink r:id="rId13">
        <w:r w:rsidR="00EF423C">
          <w:t xml:space="preserve"> </w:t>
        </w:r>
      </w:hyperlink>
    </w:p>
    <w:p w14:paraId="5F6F5A14" w14:textId="77777777" w:rsidR="002010D9" w:rsidRDefault="00EF423C">
      <w:pPr>
        <w:spacing w:after="16" w:line="259" w:lineRule="auto"/>
        <w:ind w:left="0" w:right="0" w:firstLine="0"/>
        <w:jc w:val="left"/>
      </w:pPr>
      <w:r>
        <w:lastRenderedPageBreak/>
        <w:t xml:space="preserve">  </w:t>
      </w:r>
    </w:p>
    <w:p w14:paraId="4DDFA421" w14:textId="77777777" w:rsidR="002010D9" w:rsidRDefault="00EF423C">
      <w:pPr>
        <w:spacing w:after="28"/>
        <w:ind w:right="182"/>
      </w:pPr>
      <w:r>
        <w:t xml:space="preserve">Nous suggérons de citer le présent document de la façon suivante : </w:t>
      </w:r>
    </w:p>
    <w:p w14:paraId="17A8714A" w14:textId="77777777" w:rsidR="002010D9" w:rsidRDefault="00EF423C">
      <w:pPr>
        <w:spacing w:after="22" w:line="259" w:lineRule="auto"/>
        <w:ind w:left="0" w:right="0" w:firstLine="0"/>
        <w:jc w:val="left"/>
      </w:pPr>
      <w:r>
        <w:t xml:space="preserve"> </w:t>
      </w:r>
    </w:p>
    <w:p w14:paraId="340EDB8E" w14:textId="77777777" w:rsidR="002010D9" w:rsidRDefault="00EF423C">
      <w:pPr>
        <w:spacing w:after="92" w:line="249" w:lineRule="auto"/>
        <w:ind w:right="713"/>
        <w:jc w:val="left"/>
      </w:pPr>
      <w:r>
        <w:t xml:space="preserve">Revue Psycause (2023). </w:t>
      </w:r>
      <w:r>
        <w:rPr>
          <w:i/>
        </w:rPr>
        <w:t>Charte de la revue Psycause : Revue scientifique étudiante de l’École de psychologie de l’Université Laval.</w:t>
      </w:r>
      <w:r>
        <w:t xml:space="preserve"> Université Laval.</w:t>
      </w:r>
    </w:p>
    <w:p w14:paraId="3909AEDA" w14:textId="111189F7" w:rsidR="002010D9" w:rsidRPr="00A17558" w:rsidRDefault="009C0BAC">
      <w:pPr>
        <w:tabs>
          <w:tab w:val="center" w:pos="9772"/>
        </w:tabs>
        <w:spacing w:after="13" w:line="266" w:lineRule="auto"/>
        <w:ind w:left="-15" w:right="0" w:firstLine="0"/>
        <w:jc w:val="left"/>
      </w:pPr>
      <w:hyperlink r:id="rId14">
        <w:r w:rsidR="00EF423C" w:rsidRPr="00A17558">
          <w:rPr>
            <w:color w:val="0000FF"/>
            <w:u w:val="single"/>
          </w:rPr>
          <w:t>https://www.revuepsycause.psy.ulaval.ca/index.php/journal/documents</w:t>
        </w:r>
      </w:hyperlink>
      <w:r w:rsidR="00A17558" w:rsidRPr="00A17558">
        <w:rPr>
          <w:color w:val="0000FF"/>
          <w:u w:val="single"/>
        </w:rPr>
        <w:t>, sous</w:t>
      </w:r>
      <w:r w:rsidR="00A17558">
        <w:rPr>
          <w:color w:val="0000FF"/>
          <w:u w:val="single"/>
        </w:rPr>
        <w:t xml:space="preserve"> licence CC-BY 4.0</w:t>
      </w:r>
      <w:hyperlink r:id="rId15">
        <w:r w:rsidR="00EF423C" w:rsidRPr="00A17558">
          <w:t xml:space="preserve"> </w:t>
        </w:r>
      </w:hyperlink>
      <w:r w:rsidR="00EF423C" w:rsidRPr="00A17558">
        <w:t xml:space="preserve"> </w:t>
      </w:r>
      <w:r w:rsidR="00EF423C" w:rsidRPr="00A17558">
        <w:tab/>
      </w:r>
      <w:r w:rsidR="00EF423C" w:rsidRPr="00A17558">
        <w:rPr>
          <w:sz w:val="36"/>
          <w:szCs w:val="36"/>
        </w:rPr>
        <w:t xml:space="preserve"> </w:t>
      </w:r>
      <w:r w:rsidR="00EF423C" w:rsidRPr="00A17558">
        <w:br w:type="page"/>
      </w:r>
    </w:p>
    <w:p w14:paraId="4385B9FC" w14:textId="77777777" w:rsidR="002010D9" w:rsidRPr="00A17558" w:rsidRDefault="002010D9">
      <w:pPr>
        <w:pStyle w:val="Heading1"/>
        <w:ind w:left="-5" w:firstLine="0"/>
      </w:pPr>
      <w:bookmarkStart w:id="1" w:name="_heading=h.30j0zll" w:colFirst="0" w:colLast="0"/>
      <w:bookmarkEnd w:id="1"/>
    </w:p>
    <w:p w14:paraId="7C3CDBC0" w14:textId="77777777" w:rsidR="002010D9" w:rsidRDefault="00EF423C">
      <w:pPr>
        <w:pStyle w:val="Heading1"/>
        <w:ind w:left="-5" w:firstLine="0"/>
      </w:pPr>
      <w:r>
        <w:t xml:space="preserve">Table des matières </w:t>
      </w:r>
    </w:p>
    <w:p w14:paraId="45C74179" w14:textId="77777777" w:rsidR="002010D9" w:rsidRDefault="00EF423C">
      <w:pPr>
        <w:spacing w:after="1" w:line="259" w:lineRule="auto"/>
        <w:ind w:left="0" w:right="0" w:firstLine="0"/>
        <w:jc w:val="left"/>
      </w:pPr>
      <w:r>
        <w:rPr>
          <w:b/>
        </w:rPr>
        <w:t xml:space="preserve"> </w:t>
      </w:r>
    </w:p>
    <w:sdt>
      <w:sdtPr>
        <w:id w:val="-1057002595"/>
        <w:docPartObj>
          <w:docPartGallery w:val="Table of Contents"/>
          <w:docPartUnique/>
        </w:docPartObj>
      </w:sdtPr>
      <w:sdtEndPr/>
      <w:sdtContent>
        <w:p w14:paraId="08278804" w14:textId="77777777" w:rsidR="002010D9" w:rsidRDefault="00EF423C">
          <w:pPr>
            <w:pBdr>
              <w:top w:val="nil"/>
              <w:left w:val="nil"/>
              <w:bottom w:val="nil"/>
              <w:right w:val="nil"/>
              <w:between w:val="nil"/>
            </w:pBdr>
            <w:tabs>
              <w:tab w:val="right" w:pos="10018"/>
            </w:tabs>
            <w:spacing w:after="127"/>
            <w:ind w:left="25" w:right="200"/>
            <w:rPr>
              <w:rFonts w:ascii="Calibri" w:eastAsia="Calibri" w:hAnsi="Calibri" w:cs="Calibri"/>
              <w:sz w:val="22"/>
              <w:szCs w:val="22"/>
            </w:rPr>
          </w:pPr>
          <w:r>
            <w:fldChar w:fldCharType="begin"/>
          </w:r>
          <w:r>
            <w:instrText xml:space="preserve"> TOC \h \u \z \t "Heading 1,1,Heading 2,2,Heading 3,3,Heading 4,4,Heading 5,5,Heading 6,6,"</w:instrText>
          </w:r>
          <w:r>
            <w:fldChar w:fldCharType="separate"/>
          </w:r>
          <w:hyperlink w:anchor="_heading=h.gjdgxs">
            <w:r>
              <w:t>Notice sur les termes d’utilisation de ce document</w:t>
            </w:r>
            <w:r>
              <w:tab/>
              <w:t>1</w:t>
            </w:r>
          </w:hyperlink>
        </w:p>
        <w:p w14:paraId="6F99B8BF" w14:textId="77777777" w:rsidR="002010D9" w:rsidRDefault="009C0BAC">
          <w:pPr>
            <w:pBdr>
              <w:top w:val="nil"/>
              <w:left w:val="nil"/>
              <w:bottom w:val="nil"/>
              <w:right w:val="nil"/>
              <w:between w:val="nil"/>
            </w:pBdr>
            <w:tabs>
              <w:tab w:val="right" w:pos="10018"/>
            </w:tabs>
            <w:spacing w:after="127"/>
            <w:ind w:left="25" w:right="200"/>
            <w:rPr>
              <w:rFonts w:ascii="Calibri" w:eastAsia="Calibri" w:hAnsi="Calibri" w:cs="Calibri"/>
              <w:sz w:val="22"/>
              <w:szCs w:val="22"/>
            </w:rPr>
          </w:pPr>
          <w:hyperlink w:anchor="_heading=h.30j0zll">
            <w:r w:rsidR="00EF423C">
              <w:t>Table des matières</w:t>
            </w:r>
            <w:r w:rsidR="00EF423C">
              <w:tab/>
              <w:t>3</w:t>
            </w:r>
          </w:hyperlink>
        </w:p>
        <w:p w14:paraId="77517989" w14:textId="77777777" w:rsidR="002010D9" w:rsidRDefault="009C0BAC">
          <w:pPr>
            <w:pBdr>
              <w:top w:val="nil"/>
              <w:left w:val="nil"/>
              <w:bottom w:val="nil"/>
              <w:right w:val="nil"/>
              <w:between w:val="nil"/>
            </w:pBdr>
            <w:tabs>
              <w:tab w:val="right" w:pos="10018"/>
            </w:tabs>
            <w:spacing w:after="127"/>
            <w:ind w:left="25" w:right="200"/>
            <w:rPr>
              <w:rFonts w:ascii="Calibri" w:eastAsia="Calibri" w:hAnsi="Calibri" w:cs="Calibri"/>
              <w:sz w:val="22"/>
              <w:szCs w:val="22"/>
            </w:rPr>
          </w:pPr>
          <w:hyperlink w:anchor="_heading=h.1fob9te">
            <w:r w:rsidR="00EF423C">
              <w:t>Préambule</w:t>
            </w:r>
            <w:r w:rsidR="00EF423C">
              <w:tab/>
              <w:t>5</w:t>
            </w:r>
          </w:hyperlink>
        </w:p>
        <w:p w14:paraId="0BB06A3E" w14:textId="77777777" w:rsidR="002010D9" w:rsidRDefault="009C0BAC">
          <w:pPr>
            <w:pBdr>
              <w:top w:val="nil"/>
              <w:left w:val="nil"/>
              <w:bottom w:val="nil"/>
              <w:right w:val="nil"/>
              <w:between w:val="nil"/>
            </w:pBdr>
            <w:tabs>
              <w:tab w:val="right" w:pos="10018"/>
            </w:tabs>
            <w:spacing w:after="127"/>
            <w:ind w:left="25" w:right="200"/>
            <w:rPr>
              <w:rFonts w:ascii="Calibri" w:eastAsia="Calibri" w:hAnsi="Calibri" w:cs="Calibri"/>
              <w:sz w:val="22"/>
              <w:szCs w:val="22"/>
            </w:rPr>
          </w:pPr>
          <w:hyperlink w:anchor="_heading=h.3znysh7">
            <w:r w:rsidR="00EF423C">
              <w:t xml:space="preserve">Charte de la revue </w:t>
            </w:r>
          </w:hyperlink>
          <w:hyperlink w:anchor="_heading=h.3znysh7">
            <w:r w:rsidR="00EF423C">
              <w:rPr>
                <w:i/>
              </w:rPr>
              <w:t>Psycause</w:t>
            </w:r>
          </w:hyperlink>
          <w:hyperlink w:anchor="_heading=h.3znysh7">
            <w:r w:rsidR="00EF423C">
              <w:tab/>
              <w:t>6</w:t>
            </w:r>
          </w:hyperlink>
        </w:p>
        <w:p w14:paraId="09E88E8A" w14:textId="77777777" w:rsidR="002010D9" w:rsidRDefault="009C0BAC">
          <w:pPr>
            <w:pBdr>
              <w:top w:val="nil"/>
              <w:left w:val="nil"/>
              <w:bottom w:val="nil"/>
              <w:right w:val="nil"/>
              <w:between w:val="nil"/>
            </w:pBdr>
            <w:tabs>
              <w:tab w:val="left" w:pos="745"/>
              <w:tab w:val="right" w:pos="10018"/>
            </w:tabs>
            <w:spacing w:after="128" w:line="251" w:lineRule="auto"/>
            <w:ind w:left="250" w:right="1023"/>
            <w:jc w:val="right"/>
            <w:rPr>
              <w:rFonts w:ascii="Calibri" w:eastAsia="Calibri" w:hAnsi="Calibri" w:cs="Calibri"/>
              <w:sz w:val="22"/>
              <w:szCs w:val="22"/>
            </w:rPr>
          </w:pPr>
          <w:hyperlink w:anchor="_heading=h.2et92p0">
            <w:r w:rsidR="00EF423C">
              <w:t>1.</w:t>
            </w:r>
          </w:hyperlink>
          <w:hyperlink w:anchor="_heading=h.2et92p0">
            <w:r w:rsidR="00EF423C">
              <w:rPr>
                <w:rFonts w:ascii="Arial" w:eastAsia="Arial" w:hAnsi="Arial" w:cs="Arial"/>
              </w:rPr>
              <w:t xml:space="preserve"> </w:t>
            </w:r>
          </w:hyperlink>
          <w:hyperlink w:anchor="_heading=h.2et92p0">
            <w:r w:rsidR="00EF423C">
              <w:rPr>
                <w:rFonts w:ascii="Calibri" w:eastAsia="Calibri" w:hAnsi="Calibri" w:cs="Calibri"/>
                <w:sz w:val="22"/>
                <w:szCs w:val="22"/>
              </w:rPr>
              <w:tab/>
            </w:r>
          </w:hyperlink>
          <w:r w:rsidR="00EF423C">
            <w:fldChar w:fldCharType="begin"/>
          </w:r>
          <w:r w:rsidR="00EF423C">
            <w:instrText xml:space="preserve"> PAGEREF _heading=h.2et92p0 \h </w:instrText>
          </w:r>
          <w:r w:rsidR="00EF423C">
            <w:fldChar w:fldCharType="separate"/>
          </w:r>
          <w:r w:rsidR="00EF423C">
            <w:rPr>
              <w:i/>
            </w:rPr>
            <w:t>Psycause</w:t>
          </w:r>
          <w:r w:rsidR="00EF423C">
            <w:tab/>
            <w:t>6</w:t>
          </w:r>
          <w:r w:rsidR="00EF423C">
            <w:fldChar w:fldCharType="end"/>
          </w:r>
        </w:p>
        <w:p w14:paraId="39B0F895" w14:textId="77777777" w:rsidR="002010D9" w:rsidRDefault="009C0BAC">
          <w:pPr>
            <w:pBdr>
              <w:top w:val="nil"/>
              <w:left w:val="nil"/>
              <w:bottom w:val="nil"/>
              <w:right w:val="nil"/>
              <w:between w:val="nil"/>
            </w:pBdr>
            <w:tabs>
              <w:tab w:val="left" w:pos="1320"/>
              <w:tab w:val="right" w:pos="10018"/>
            </w:tabs>
            <w:spacing w:after="129"/>
            <w:ind w:left="505" w:right="200"/>
            <w:rPr>
              <w:rFonts w:ascii="Calibri" w:eastAsia="Calibri" w:hAnsi="Calibri" w:cs="Calibri"/>
              <w:sz w:val="22"/>
              <w:szCs w:val="22"/>
            </w:rPr>
          </w:pPr>
          <w:hyperlink w:anchor="_heading=h.tyjcwt">
            <w:r w:rsidR="00EF423C">
              <w:t>1.1.</w:t>
            </w:r>
          </w:hyperlink>
          <w:hyperlink w:anchor="_heading=h.tyjcwt">
            <w:r w:rsidR="00EF423C">
              <w:rPr>
                <w:rFonts w:ascii="Arial" w:eastAsia="Arial" w:hAnsi="Arial" w:cs="Arial"/>
              </w:rPr>
              <w:t xml:space="preserve"> </w:t>
            </w:r>
          </w:hyperlink>
          <w:hyperlink w:anchor="_heading=h.tyjcwt">
            <w:r w:rsidR="00EF423C">
              <w:rPr>
                <w:rFonts w:ascii="Calibri" w:eastAsia="Calibri" w:hAnsi="Calibri" w:cs="Calibri"/>
                <w:sz w:val="22"/>
                <w:szCs w:val="22"/>
              </w:rPr>
              <w:tab/>
            </w:r>
          </w:hyperlink>
          <w:r w:rsidR="00EF423C">
            <w:fldChar w:fldCharType="begin"/>
          </w:r>
          <w:r w:rsidR="00EF423C">
            <w:instrText xml:space="preserve"> PAGEREF _heading=h.tyjcwt \h </w:instrText>
          </w:r>
          <w:r w:rsidR="00EF423C">
            <w:fldChar w:fldCharType="separate"/>
          </w:r>
          <w:r w:rsidR="00EF423C">
            <w:t>Objectifs</w:t>
          </w:r>
          <w:r w:rsidR="00EF423C">
            <w:tab/>
            <w:t>6</w:t>
          </w:r>
          <w:r w:rsidR="00EF423C">
            <w:fldChar w:fldCharType="end"/>
          </w:r>
        </w:p>
        <w:p w14:paraId="553D4BA9" w14:textId="77777777" w:rsidR="002010D9" w:rsidRDefault="009C0BAC">
          <w:pPr>
            <w:pBdr>
              <w:top w:val="nil"/>
              <w:left w:val="nil"/>
              <w:bottom w:val="nil"/>
              <w:right w:val="nil"/>
              <w:between w:val="nil"/>
            </w:pBdr>
            <w:tabs>
              <w:tab w:val="left" w:pos="1320"/>
              <w:tab w:val="right" w:pos="10018"/>
            </w:tabs>
            <w:spacing w:after="129"/>
            <w:ind w:left="505" w:right="200"/>
            <w:rPr>
              <w:rFonts w:ascii="Calibri" w:eastAsia="Calibri" w:hAnsi="Calibri" w:cs="Calibri"/>
              <w:sz w:val="22"/>
              <w:szCs w:val="22"/>
            </w:rPr>
          </w:pPr>
          <w:hyperlink w:anchor="_heading=h.3dy6vkm">
            <w:r w:rsidR="00EF423C">
              <w:t>1.2.</w:t>
            </w:r>
          </w:hyperlink>
          <w:hyperlink w:anchor="_heading=h.3dy6vkm">
            <w:r w:rsidR="00EF423C">
              <w:rPr>
                <w:rFonts w:ascii="Arial" w:eastAsia="Arial" w:hAnsi="Arial" w:cs="Arial"/>
              </w:rPr>
              <w:t xml:space="preserve"> </w:t>
            </w:r>
          </w:hyperlink>
          <w:hyperlink w:anchor="_heading=h.3dy6vkm">
            <w:r w:rsidR="00EF423C">
              <w:rPr>
                <w:rFonts w:ascii="Calibri" w:eastAsia="Calibri" w:hAnsi="Calibri" w:cs="Calibri"/>
                <w:sz w:val="22"/>
                <w:szCs w:val="22"/>
              </w:rPr>
              <w:tab/>
            </w:r>
          </w:hyperlink>
          <w:r w:rsidR="00EF423C">
            <w:fldChar w:fldCharType="begin"/>
          </w:r>
          <w:r w:rsidR="00EF423C">
            <w:instrText xml:space="preserve"> PAGEREF _heading=h.3dy6vkm \h </w:instrText>
          </w:r>
          <w:r w:rsidR="00EF423C">
            <w:fldChar w:fldCharType="separate"/>
          </w:r>
          <w:r w:rsidR="00EF423C">
            <w:t>Présentation</w:t>
          </w:r>
          <w:r w:rsidR="00EF423C">
            <w:tab/>
            <w:t>6</w:t>
          </w:r>
          <w:r w:rsidR="00EF423C">
            <w:fldChar w:fldCharType="end"/>
          </w:r>
        </w:p>
        <w:p w14:paraId="2B8C82F0" w14:textId="77777777" w:rsidR="002010D9" w:rsidRDefault="009C0BAC">
          <w:pPr>
            <w:pBdr>
              <w:top w:val="nil"/>
              <w:left w:val="nil"/>
              <w:bottom w:val="nil"/>
              <w:right w:val="nil"/>
              <w:between w:val="nil"/>
            </w:pBdr>
            <w:tabs>
              <w:tab w:val="left" w:pos="745"/>
              <w:tab w:val="right" w:pos="10018"/>
            </w:tabs>
            <w:spacing w:after="128" w:line="251" w:lineRule="auto"/>
            <w:ind w:left="250" w:right="1023"/>
            <w:jc w:val="right"/>
            <w:rPr>
              <w:rFonts w:ascii="Calibri" w:eastAsia="Calibri" w:hAnsi="Calibri" w:cs="Calibri"/>
              <w:sz w:val="22"/>
              <w:szCs w:val="22"/>
            </w:rPr>
          </w:pPr>
          <w:hyperlink w:anchor="_heading=h.1t3h5sf">
            <w:r w:rsidR="00EF423C">
              <w:t>2.</w:t>
            </w:r>
          </w:hyperlink>
          <w:hyperlink w:anchor="_heading=h.1t3h5sf">
            <w:r w:rsidR="00EF423C">
              <w:rPr>
                <w:rFonts w:ascii="Arial" w:eastAsia="Arial" w:hAnsi="Arial" w:cs="Arial"/>
              </w:rPr>
              <w:t xml:space="preserve"> </w:t>
            </w:r>
          </w:hyperlink>
          <w:hyperlink w:anchor="_heading=h.1t3h5sf">
            <w:r w:rsidR="00EF423C">
              <w:rPr>
                <w:rFonts w:ascii="Calibri" w:eastAsia="Calibri" w:hAnsi="Calibri" w:cs="Calibri"/>
                <w:sz w:val="22"/>
                <w:szCs w:val="22"/>
              </w:rPr>
              <w:tab/>
            </w:r>
          </w:hyperlink>
          <w:r w:rsidR="00EF423C">
            <w:fldChar w:fldCharType="begin"/>
          </w:r>
          <w:r w:rsidR="00EF423C">
            <w:instrText xml:space="preserve"> PAGEREF _heading=h.1t3h5sf \h </w:instrText>
          </w:r>
          <w:r w:rsidR="00EF423C">
            <w:fldChar w:fldCharType="separate"/>
          </w:r>
          <w:r w:rsidR="00EF423C">
            <w:t>Comité exécutif</w:t>
          </w:r>
          <w:r w:rsidR="00EF423C">
            <w:tab/>
            <w:t>6</w:t>
          </w:r>
          <w:r w:rsidR="00EF423C">
            <w:fldChar w:fldCharType="end"/>
          </w:r>
        </w:p>
        <w:p w14:paraId="48880448" w14:textId="77777777" w:rsidR="002010D9" w:rsidRDefault="009C0BAC">
          <w:pPr>
            <w:pBdr>
              <w:top w:val="nil"/>
              <w:left w:val="nil"/>
              <w:bottom w:val="nil"/>
              <w:right w:val="nil"/>
              <w:between w:val="nil"/>
            </w:pBdr>
            <w:tabs>
              <w:tab w:val="left" w:pos="1320"/>
              <w:tab w:val="right" w:pos="10018"/>
            </w:tabs>
            <w:spacing w:after="129"/>
            <w:ind w:left="505" w:right="200"/>
            <w:rPr>
              <w:rFonts w:ascii="Calibri" w:eastAsia="Calibri" w:hAnsi="Calibri" w:cs="Calibri"/>
              <w:sz w:val="22"/>
              <w:szCs w:val="22"/>
            </w:rPr>
          </w:pPr>
          <w:hyperlink w:anchor="_heading=h.4d34og8">
            <w:r w:rsidR="00EF423C">
              <w:t>2.1.</w:t>
            </w:r>
          </w:hyperlink>
          <w:hyperlink w:anchor="_heading=h.4d34og8">
            <w:r w:rsidR="00EF423C">
              <w:rPr>
                <w:rFonts w:ascii="Arial" w:eastAsia="Arial" w:hAnsi="Arial" w:cs="Arial"/>
              </w:rPr>
              <w:t xml:space="preserve"> </w:t>
            </w:r>
          </w:hyperlink>
          <w:hyperlink w:anchor="_heading=h.4d34og8">
            <w:r w:rsidR="00EF423C">
              <w:rPr>
                <w:rFonts w:ascii="Calibri" w:eastAsia="Calibri" w:hAnsi="Calibri" w:cs="Calibri"/>
                <w:sz w:val="22"/>
                <w:szCs w:val="22"/>
              </w:rPr>
              <w:tab/>
            </w:r>
          </w:hyperlink>
          <w:r w:rsidR="00EF423C">
            <w:fldChar w:fldCharType="begin"/>
          </w:r>
          <w:r w:rsidR="00EF423C">
            <w:instrText xml:space="preserve"> PAGEREF _heading=h.4d34og8 \h </w:instrText>
          </w:r>
          <w:r w:rsidR="00EF423C">
            <w:fldChar w:fldCharType="separate"/>
          </w:r>
          <w:r w:rsidR="00EF423C">
            <w:t>Postes du comité interne</w:t>
          </w:r>
          <w:r w:rsidR="00EF423C">
            <w:tab/>
            <w:t>7</w:t>
          </w:r>
          <w:r w:rsidR="00EF423C">
            <w:fldChar w:fldCharType="end"/>
          </w:r>
        </w:p>
        <w:p w14:paraId="251928DB" w14:textId="77777777" w:rsidR="002010D9" w:rsidRDefault="009C0BAC">
          <w:pPr>
            <w:pBdr>
              <w:top w:val="nil"/>
              <w:left w:val="nil"/>
              <w:bottom w:val="nil"/>
              <w:right w:val="nil"/>
              <w:between w:val="nil"/>
            </w:pBdr>
            <w:tabs>
              <w:tab w:val="left" w:pos="1760"/>
              <w:tab w:val="right" w:pos="10018"/>
            </w:tabs>
            <w:spacing w:after="129"/>
            <w:ind w:left="745" w:right="200"/>
            <w:rPr>
              <w:rFonts w:ascii="Calibri" w:eastAsia="Calibri" w:hAnsi="Calibri" w:cs="Calibri"/>
              <w:sz w:val="22"/>
              <w:szCs w:val="22"/>
            </w:rPr>
          </w:pPr>
          <w:hyperlink w:anchor="_heading=h.2s8eyo1">
            <w:r w:rsidR="00EF423C">
              <w:t>2.1.1.</w:t>
            </w:r>
          </w:hyperlink>
          <w:hyperlink w:anchor="_heading=h.2s8eyo1">
            <w:r w:rsidR="00EF423C">
              <w:rPr>
                <w:rFonts w:ascii="Arial" w:eastAsia="Arial" w:hAnsi="Arial" w:cs="Arial"/>
              </w:rPr>
              <w:t xml:space="preserve"> </w:t>
            </w:r>
          </w:hyperlink>
          <w:hyperlink w:anchor="_heading=h.2s8eyo1">
            <w:r w:rsidR="00EF423C">
              <w:rPr>
                <w:rFonts w:ascii="Calibri" w:eastAsia="Calibri" w:hAnsi="Calibri" w:cs="Calibri"/>
                <w:sz w:val="22"/>
                <w:szCs w:val="22"/>
              </w:rPr>
              <w:tab/>
            </w:r>
          </w:hyperlink>
          <w:r w:rsidR="00EF423C">
            <w:fldChar w:fldCharType="begin"/>
          </w:r>
          <w:r w:rsidR="00EF423C">
            <w:instrText xml:space="preserve"> PAGEREF _heading=h.2s8eyo1 \h </w:instrText>
          </w:r>
          <w:r w:rsidR="00EF423C">
            <w:fldChar w:fldCharType="separate"/>
          </w:r>
          <w:r w:rsidR="00EF423C">
            <w:t>Éditeur en chef ou éditrice en chef</w:t>
          </w:r>
          <w:r w:rsidR="00EF423C">
            <w:tab/>
            <w:t>7</w:t>
          </w:r>
          <w:r w:rsidR="00EF423C">
            <w:fldChar w:fldCharType="end"/>
          </w:r>
        </w:p>
        <w:p w14:paraId="51412636" w14:textId="77777777" w:rsidR="002010D9" w:rsidRDefault="009C0BAC">
          <w:pPr>
            <w:pBdr>
              <w:top w:val="nil"/>
              <w:left w:val="nil"/>
              <w:bottom w:val="nil"/>
              <w:right w:val="nil"/>
              <w:between w:val="nil"/>
            </w:pBdr>
            <w:tabs>
              <w:tab w:val="left" w:pos="1760"/>
              <w:tab w:val="right" w:pos="10018"/>
            </w:tabs>
            <w:spacing w:after="129"/>
            <w:ind w:left="745" w:right="200"/>
            <w:rPr>
              <w:rFonts w:ascii="Calibri" w:eastAsia="Calibri" w:hAnsi="Calibri" w:cs="Calibri"/>
              <w:sz w:val="22"/>
              <w:szCs w:val="22"/>
            </w:rPr>
          </w:pPr>
          <w:hyperlink w:anchor="_heading=h.17dp8vu">
            <w:r w:rsidR="00EF423C">
              <w:t>2.1.2.</w:t>
            </w:r>
          </w:hyperlink>
          <w:hyperlink w:anchor="_heading=h.17dp8vu">
            <w:r w:rsidR="00EF423C">
              <w:rPr>
                <w:rFonts w:ascii="Arial" w:eastAsia="Arial" w:hAnsi="Arial" w:cs="Arial"/>
              </w:rPr>
              <w:t xml:space="preserve"> </w:t>
            </w:r>
          </w:hyperlink>
          <w:hyperlink w:anchor="_heading=h.17dp8vu">
            <w:r w:rsidR="00EF423C">
              <w:rPr>
                <w:rFonts w:ascii="Calibri" w:eastAsia="Calibri" w:hAnsi="Calibri" w:cs="Calibri"/>
                <w:sz w:val="22"/>
                <w:szCs w:val="22"/>
              </w:rPr>
              <w:tab/>
            </w:r>
          </w:hyperlink>
          <w:r w:rsidR="00EF423C">
            <w:fldChar w:fldCharType="begin"/>
          </w:r>
          <w:r w:rsidR="00EF423C">
            <w:instrText xml:space="preserve"> PAGEREF _heading=h.17dp8vu \h </w:instrText>
          </w:r>
          <w:r w:rsidR="00EF423C">
            <w:fldChar w:fldCharType="separate"/>
          </w:r>
          <w:r w:rsidR="00EF423C">
            <w:t>Éditeur en chef adjoint ou éditrice en chef adjointe</w:t>
          </w:r>
          <w:r w:rsidR="00EF423C">
            <w:tab/>
            <w:t>8</w:t>
          </w:r>
          <w:r w:rsidR="00EF423C">
            <w:fldChar w:fldCharType="end"/>
          </w:r>
        </w:p>
        <w:p w14:paraId="4B63B87D" w14:textId="77777777" w:rsidR="002010D9" w:rsidRDefault="009C0BAC">
          <w:pPr>
            <w:pBdr>
              <w:top w:val="nil"/>
              <w:left w:val="nil"/>
              <w:bottom w:val="nil"/>
              <w:right w:val="nil"/>
              <w:between w:val="nil"/>
            </w:pBdr>
            <w:tabs>
              <w:tab w:val="left" w:pos="1760"/>
              <w:tab w:val="right" w:pos="10018"/>
            </w:tabs>
            <w:spacing w:after="129"/>
            <w:ind w:left="745" w:right="200"/>
            <w:rPr>
              <w:rFonts w:ascii="Calibri" w:eastAsia="Calibri" w:hAnsi="Calibri" w:cs="Calibri"/>
              <w:sz w:val="22"/>
              <w:szCs w:val="22"/>
            </w:rPr>
          </w:pPr>
          <w:hyperlink w:anchor="_heading=h.3rdcrjn">
            <w:r w:rsidR="00EF423C">
              <w:t>2.1.3.</w:t>
            </w:r>
          </w:hyperlink>
          <w:hyperlink w:anchor="_heading=h.3rdcrjn">
            <w:r w:rsidR="00EF423C">
              <w:rPr>
                <w:rFonts w:ascii="Arial" w:eastAsia="Arial" w:hAnsi="Arial" w:cs="Arial"/>
              </w:rPr>
              <w:t xml:space="preserve"> </w:t>
            </w:r>
          </w:hyperlink>
          <w:hyperlink w:anchor="_heading=h.3rdcrjn">
            <w:r w:rsidR="00EF423C">
              <w:rPr>
                <w:rFonts w:ascii="Calibri" w:eastAsia="Calibri" w:hAnsi="Calibri" w:cs="Calibri"/>
                <w:sz w:val="22"/>
                <w:szCs w:val="22"/>
              </w:rPr>
              <w:tab/>
            </w:r>
          </w:hyperlink>
          <w:r w:rsidR="00EF423C">
            <w:fldChar w:fldCharType="begin"/>
          </w:r>
          <w:r w:rsidR="00EF423C">
            <w:instrText xml:space="preserve"> PAGEREF _heading=h.3rdcrjn \h </w:instrText>
          </w:r>
          <w:r w:rsidR="00EF423C">
            <w:fldChar w:fldCharType="separate"/>
          </w:r>
          <w:r w:rsidR="00EF423C">
            <w:t>Coordonnateur ou coordonnatrice de la revue</w:t>
          </w:r>
          <w:r w:rsidR="00EF423C">
            <w:tab/>
            <w:t>8</w:t>
          </w:r>
          <w:r w:rsidR="00EF423C">
            <w:fldChar w:fldCharType="end"/>
          </w:r>
        </w:p>
        <w:p w14:paraId="4BA96934" w14:textId="77777777" w:rsidR="002010D9" w:rsidRDefault="009C0BAC">
          <w:pPr>
            <w:pBdr>
              <w:top w:val="nil"/>
              <w:left w:val="nil"/>
              <w:bottom w:val="nil"/>
              <w:right w:val="nil"/>
              <w:between w:val="nil"/>
            </w:pBdr>
            <w:tabs>
              <w:tab w:val="left" w:pos="1760"/>
              <w:tab w:val="right" w:pos="10018"/>
            </w:tabs>
            <w:spacing w:after="129"/>
            <w:ind w:left="745" w:right="200"/>
            <w:rPr>
              <w:rFonts w:ascii="Calibri" w:eastAsia="Calibri" w:hAnsi="Calibri" w:cs="Calibri"/>
              <w:sz w:val="22"/>
              <w:szCs w:val="22"/>
            </w:rPr>
          </w:pPr>
          <w:hyperlink w:anchor="_heading=h.26in1rg">
            <w:r w:rsidR="00EF423C">
              <w:t>2.1.4.</w:t>
            </w:r>
          </w:hyperlink>
          <w:hyperlink w:anchor="_heading=h.26in1rg">
            <w:r w:rsidR="00EF423C">
              <w:rPr>
                <w:rFonts w:ascii="Arial" w:eastAsia="Arial" w:hAnsi="Arial" w:cs="Arial"/>
              </w:rPr>
              <w:t xml:space="preserve"> </w:t>
            </w:r>
          </w:hyperlink>
          <w:hyperlink w:anchor="_heading=h.26in1rg">
            <w:r w:rsidR="00EF423C">
              <w:rPr>
                <w:rFonts w:ascii="Calibri" w:eastAsia="Calibri" w:hAnsi="Calibri" w:cs="Calibri"/>
                <w:sz w:val="22"/>
                <w:szCs w:val="22"/>
              </w:rPr>
              <w:tab/>
            </w:r>
          </w:hyperlink>
          <w:r w:rsidR="00EF423C">
            <w:fldChar w:fldCharType="begin"/>
          </w:r>
          <w:r w:rsidR="00EF423C">
            <w:instrText xml:space="preserve"> PAGEREF _heading=h.26in1rg \h </w:instrText>
          </w:r>
          <w:r w:rsidR="00EF423C">
            <w:fldChar w:fldCharType="separate"/>
          </w:r>
          <w:r w:rsidR="00EF423C">
            <w:t>Éditeurs ou éditrices</w:t>
          </w:r>
          <w:r w:rsidR="00EF423C">
            <w:tab/>
            <w:t>9</w:t>
          </w:r>
          <w:r w:rsidR="00EF423C">
            <w:fldChar w:fldCharType="end"/>
          </w:r>
        </w:p>
        <w:p w14:paraId="3D35C8E8" w14:textId="77777777" w:rsidR="002010D9" w:rsidRDefault="009C0BAC">
          <w:pPr>
            <w:pBdr>
              <w:top w:val="nil"/>
              <w:left w:val="nil"/>
              <w:bottom w:val="nil"/>
              <w:right w:val="nil"/>
              <w:between w:val="nil"/>
            </w:pBdr>
            <w:tabs>
              <w:tab w:val="left" w:pos="1760"/>
              <w:tab w:val="right" w:pos="10018"/>
            </w:tabs>
            <w:spacing w:after="129"/>
            <w:ind w:left="745" w:right="200"/>
            <w:rPr>
              <w:rFonts w:ascii="Calibri" w:eastAsia="Calibri" w:hAnsi="Calibri" w:cs="Calibri"/>
              <w:sz w:val="22"/>
              <w:szCs w:val="22"/>
            </w:rPr>
          </w:pPr>
          <w:hyperlink w:anchor="_heading=h.lnxbz9">
            <w:r w:rsidR="00EF423C">
              <w:t>2.1.5.</w:t>
            </w:r>
          </w:hyperlink>
          <w:hyperlink w:anchor="_heading=h.lnxbz9">
            <w:r w:rsidR="00EF423C">
              <w:rPr>
                <w:rFonts w:ascii="Arial" w:eastAsia="Arial" w:hAnsi="Arial" w:cs="Arial"/>
              </w:rPr>
              <w:t xml:space="preserve"> </w:t>
            </w:r>
          </w:hyperlink>
          <w:hyperlink w:anchor="_heading=h.lnxbz9">
            <w:r w:rsidR="00EF423C">
              <w:rPr>
                <w:rFonts w:ascii="Calibri" w:eastAsia="Calibri" w:hAnsi="Calibri" w:cs="Calibri"/>
                <w:sz w:val="22"/>
                <w:szCs w:val="22"/>
              </w:rPr>
              <w:tab/>
            </w:r>
          </w:hyperlink>
          <w:r w:rsidR="00EF423C">
            <w:fldChar w:fldCharType="begin"/>
          </w:r>
          <w:r w:rsidR="00EF423C">
            <w:instrText xml:space="preserve"> PAGEREF _heading=h.lnxbz9 \h </w:instrText>
          </w:r>
          <w:r w:rsidR="00EF423C">
            <w:fldChar w:fldCharType="separate"/>
          </w:r>
          <w:r w:rsidR="00EF423C">
            <w:t>Responsable du contenu complémentaire</w:t>
          </w:r>
          <w:r w:rsidR="00EF423C">
            <w:tab/>
            <w:t>9</w:t>
          </w:r>
          <w:r w:rsidR="00EF423C">
            <w:fldChar w:fldCharType="end"/>
          </w:r>
        </w:p>
        <w:p w14:paraId="53693E07" w14:textId="77777777" w:rsidR="002010D9" w:rsidRDefault="009C0BAC">
          <w:pPr>
            <w:pBdr>
              <w:top w:val="nil"/>
              <w:left w:val="nil"/>
              <w:bottom w:val="nil"/>
              <w:right w:val="nil"/>
              <w:between w:val="nil"/>
            </w:pBdr>
            <w:tabs>
              <w:tab w:val="left" w:pos="1760"/>
              <w:tab w:val="right" w:pos="10018"/>
            </w:tabs>
            <w:spacing w:after="129"/>
            <w:ind w:left="745" w:right="200"/>
            <w:rPr>
              <w:rFonts w:ascii="Calibri" w:eastAsia="Calibri" w:hAnsi="Calibri" w:cs="Calibri"/>
              <w:sz w:val="22"/>
              <w:szCs w:val="22"/>
            </w:rPr>
          </w:pPr>
          <w:hyperlink w:anchor="_heading=h.35nkun2">
            <w:r w:rsidR="00EF423C">
              <w:t>2.1.6.</w:t>
            </w:r>
          </w:hyperlink>
          <w:hyperlink w:anchor="_heading=h.35nkun2">
            <w:r w:rsidR="00EF423C">
              <w:rPr>
                <w:rFonts w:ascii="Arial" w:eastAsia="Arial" w:hAnsi="Arial" w:cs="Arial"/>
              </w:rPr>
              <w:t xml:space="preserve"> </w:t>
            </w:r>
          </w:hyperlink>
          <w:hyperlink w:anchor="_heading=h.35nkun2">
            <w:r w:rsidR="00EF423C">
              <w:rPr>
                <w:rFonts w:ascii="Calibri" w:eastAsia="Calibri" w:hAnsi="Calibri" w:cs="Calibri"/>
                <w:sz w:val="22"/>
                <w:szCs w:val="22"/>
              </w:rPr>
              <w:tab/>
            </w:r>
          </w:hyperlink>
          <w:r w:rsidR="00EF423C">
            <w:fldChar w:fldCharType="begin"/>
          </w:r>
          <w:r w:rsidR="00EF423C">
            <w:instrText xml:space="preserve"> PAGEREF _heading=h.35nkun2 \h </w:instrText>
          </w:r>
          <w:r w:rsidR="00EF423C">
            <w:fldChar w:fldCharType="separate"/>
          </w:r>
          <w:r w:rsidR="00EF423C">
            <w:t>Responsable des communications</w:t>
          </w:r>
          <w:r w:rsidR="00EF423C">
            <w:tab/>
            <w:t>9</w:t>
          </w:r>
          <w:r w:rsidR="00EF423C">
            <w:fldChar w:fldCharType="end"/>
          </w:r>
        </w:p>
        <w:p w14:paraId="077D72E8" w14:textId="77777777" w:rsidR="002010D9" w:rsidRDefault="009C0BAC">
          <w:pPr>
            <w:pBdr>
              <w:top w:val="nil"/>
              <w:left w:val="nil"/>
              <w:bottom w:val="nil"/>
              <w:right w:val="nil"/>
              <w:between w:val="nil"/>
            </w:pBdr>
            <w:tabs>
              <w:tab w:val="left" w:pos="1760"/>
              <w:tab w:val="right" w:pos="10018"/>
            </w:tabs>
            <w:spacing w:after="129"/>
            <w:ind w:left="745" w:right="200"/>
            <w:rPr>
              <w:rFonts w:ascii="Calibri" w:eastAsia="Calibri" w:hAnsi="Calibri" w:cs="Calibri"/>
              <w:sz w:val="22"/>
              <w:szCs w:val="22"/>
            </w:rPr>
          </w:pPr>
          <w:hyperlink w:anchor="_heading=h.1ksv4uv">
            <w:r w:rsidR="00EF423C">
              <w:t>2.1.7.</w:t>
            </w:r>
          </w:hyperlink>
          <w:hyperlink w:anchor="_heading=h.1ksv4uv">
            <w:r w:rsidR="00EF423C">
              <w:rPr>
                <w:rFonts w:ascii="Arial" w:eastAsia="Arial" w:hAnsi="Arial" w:cs="Arial"/>
              </w:rPr>
              <w:t xml:space="preserve"> </w:t>
            </w:r>
          </w:hyperlink>
          <w:hyperlink w:anchor="_heading=h.1ksv4uv">
            <w:r w:rsidR="00EF423C">
              <w:rPr>
                <w:rFonts w:ascii="Calibri" w:eastAsia="Calibri" w:hAnsi="Calibri" w:cs="Calibri"/>
                <w:sz w:val="22"/>
                <w:szCs w:val="22"/>
              </w:rPr>
              <w:tab/>
            </w:r>
          </w:hyperlink>
          <w:r w:rsidR="00EF423C">
            <w:fldChar w:fldCharType="begin"/>
          </w:r>
          <w:r w:rsidR="00EF423C">
            <w:instrText xml:space="preserve"> PAGEREF _heading=h.1ksv4uv \h </w:instrText>
          </w:r>
          <w:r w:rsidR="00EF423C">
            <w:fldChar w:fldCharType="separate"/>
          </w:r>
          <w:r w:rsidR="00EF423C">
            <w:t>Responsable des finances</w:t>
          </w:r>
          <w:r w:rsidR="00EF423C">
            <w:tab/>
            <w:t>10</w:t>
          </w:r>
          <w:r w:rsidR="00EF423C">
            <w:fldChar w:fldCharType="end"/>
          </w:r>
        </w:p>
        <w:p w14:paraId="72ADD205" w14:textId="77777777" w:rsidR="002010D9" w:rsidRDefault="009C0BAC">
          <w:pPr>
            <w:pBdr>
              <w:top w:val="nil"/>
              <w:left w:val="nil"/>
              <w:bottom w:val="nil"/>
              <w:right w:val="nil"/>
              <w:between w:val="nil"/>
            </w:pBdr>
            <w:tabs>
              <w:tab w:val="left" w:pos="1760"/>
              <w:tab w:val="right" w:pos="10018"/>
            </w:tabs>
            <w:spacing w:after="129"/>
            <w:ind w:left="745" w:right="200"/>
            <w:rPr>
              <w:rFonts w:ascii="Calibri" w:eastAsia="Calibri" w:hAnsi="Calibri" w:cs="Calibri"/>
              <w:sz w:val="22"/>
              <w:szCs w:val="22"/>
            </w:rPr>
          </w:pPr>
          <w:hyperlink w:anchor="_heading=h.44sinio">
            <w:r w:rsidR="00EF423C">
              <w:t>2.1.8.</w:t>
            </w:r>
          </w:hyperlink>
          <w:hyperlink w:anchor="_heading=h.44sinio">
            <w:r w:rsidR="00EF423C">
              <w:rPr>
                <w:rFonts w:ascii="Arial" w:eastAsia="Arial" w:hAnsi="Arial" w:cs="Arial"/>
              </w:rPr>
              <w:t xml:space="preserve"> </w:t>
            </w:r>
          </w:hyperlink>
          <w:hyperlink w:anchor="_heading=h.44sinio">
            <w:r w:rsidR="00EF423C">
              <w:rPr>
                <w:rFonts w:ascii="Calibri" w:eastAsia="Calibri" w:hAnsi="Calibri" w:cs="Calibri"/>
                <w:sz w:val="22"/>
                <w:szCs w:val="22"/>
              </w:rPr>
              <w:tab/>
            </w:r>
          </w:hyperlink>
          <w:r w:rsidR="00EF423C">
            <w:fldChar w:fldCharType="begin"/>
          </w:r>
          <w:r w:rsidR="00EF423C">
            <w:instrText xml:space="preserve"> PAGEREF _heading=h.44sinio \h </w:instrText>
          </w:r>
          <w:r w:rsidR="00EF423C">
            <w:fldChar w:fldCharType="separate"/>
          </w:r>
          <w:r w:rsidR="00EF423C">
            <w:t>Responsable de la correction du français</w:t>
          </w:r>
          <w:r w:rsidR="00EF423C">
            <w:tab/>
            <w:t>10</w:t>
          </w:r>
          <w:r w:rsidR="00EF423C">
            <w:fldChar w:fldCharType="end"/>
          </w:r>
        </w:p>
        <w:p w14:paraId="115EFC4F" w14:textId="77777777" w:rsidR="002010D9" w:rsidRDefault="009C0BAC">
          <w:pPr>
            <w:pBdr>
              <w:top w:val="nil"/>
              <w:left w:val="nil"/>
              <w:bottom w:val="nil"/>
              <w:right w:val="nil"/>
              <w:between w:val="nil"/>
            </w:pBdr>
            <w:tabs>
              <w:tab w:val="left" w:pos="1760"/>
              <w:tab w:val="right" w:pos="10018"/>
            </w:tabs>
            <w:spacing w:after="129"/>
            <w:ind w:left="745" w:right="200"/>
            <w:rPr>
              <w:rFonts w:ascii="Calibri" w:eastAsia="Calibri" w:hAnsi="Calibri" w:cs="Calibri"/>
              <w:sz w:val="22"/>
              <w:szCs w:val="22"/>
            </w:rPr>
          </w:pPr>
          <w:hyperlink w:anchor="_heading=h.2jxsxqh">
            <w:r w:rsidR="00EF423C">
              <w:t>2.1.9.</w:t>
            </w:r>
          </w:hyperlink>
          <w:hyperlink w:anchor="_heading=h.2jxsxqh">
            <w:r w:rsidR="00EF423C">
              <w:rPr>
                <w:rFonts w:ascii="Arial" w:eastAsia="Arial" w:hAnsi="Arial" w:cs="Arial"/>
              </w:rPr>
              <w:t xml:space="preserve"> </w:t>
            </w:r>
          </w:hyperlink>
          <w:hyperlink w:anchor="_heading=h.2jxsxqh">
            <w:r w:rsidR="00EF423C">
              <w:rPr>
                <w:rFonts w:ascii="Calibri" w:eastAsia="Calibri" w:hAnsi="Calibri" w:cs="Calibri"/>
                <w:sz w:val="22"/>
                <w:szCs w:val="22"/>
              </w:rPr>
              <w:tab/>
            </w:r>
          </w:hyperlink>
          <w:r w:rsidR="00EF423C">
            <w:fldChar w:fldCharType="begin"/>
          </w:r>
          <w:r w:rsidR="00EF423C">
            <w:instrText xml:space="preserve"> PAGEREF _heading=h.2jxsxqh \h </w:instrText>
          </w:r>
          <w:r w:rsidR="00EF423C">
            <w:fldChar w:fldCharType="separate"/>
          </w:r>
          <w:r w:rsidR="00EF423C">
            <w:t xml:space="preserve">Local de la revue </w:t>
          </w:r>
          <w:r w:rsidR="00EF423C">
            <w:rPr>
              <w:i/>
            </w:rPr>
            <w:t>Psycause</w:t>
          </w:r>
          <w:r w:rsidR="00EF423C">
            <w:tab/>
            <w:t>11</w:t>
          </w:r>
          <w:r w:rsidR="00EF423C">
            <w:fldChar w:fldCharType="end"/>
          </w:r>
        </w:p>
        <w:p w14:paraId="04022B29" w14:textId="77777777" w:rsidR="002010D9" w:rsidRDefault="009C0BAC">
          <w:pPr>
            <w:pBdr>
              <w:top w:val="nil"/>
              <w:left w:val="nil"/>
              <w:bottom w:val="nil"/>
              <w:right w:val="nil"/>
              <w:between w:val="nil"/>
            </w:pBdr>
            <w:tabs>
              <w:tab w:val="left" w:pos="1760"/>
              <w:tab w:val="right" w:pos="10018"/>
            </w:tabs>
            <w:spacing w:after="129"/>
            <w:ind w:left="745" w:right="200"/>
            <w:rPr>
              <w:rFonts w:ascii="Calibri" w:eastAsia="Calibri" w:hAnsi="Calibri" w:cs="Calibri"/>
              <w:sz w:val="22"/>
              <w:szCs w:val="22"/>
            </w:rPr>
          </w:pPr>
          <w:hyperlink w:anchor="_heading=h.z337ya">
            <w:r w:rsidR="00EF423C">
              <w:t>2.1.10.</w:t>
            </w:r>
          </w:hyperlink>
          <w:hyperlink w:anchor="_heading=h.z337ya">
            <w:r w:rsidR="00EF423C">
              <w:rPr>
                <w:rFonts w:ascii="Arial" w:eastAsia="Arial" w:hAnsi="Arial" w:cs="Arial"/>
              </w:rPr>
              <w:t xml:space="preserve"> </w:t>
            </w:r>
          </w:hyperlink>
          <w:hyperlink w:anchor="_heading=h.z337ya">
            <w:r w:rsidR="00EF423C">
              <w:rPr>
                <w:rFonts w:ascii="Calibri" w:eastAsia="Calibri" w:hAnsi="Calibri" w:cs="Calibri"/>
                <w:sz w:val="22"/>
                <w:szCs w:val="22"/>
              </w:rPr>
              <w:tab/>
            </w:r>
          </w:hyperlink>
          <w:r w:rsidR="00EF423C">
            <w:fldChar w:fldCharType="begin"/>
          </w:r>
          <w:r w:rsidR="00EF423C">
            <w:instrText xml:space="preserve"> PAGEREF _heading=h.z337ya \h </w:instrText>
          </w:r>
          <w:r w:rsidR="00EF423C">
            <w:fldChar w:fldCharType="separate"/>
          </w:r>
          <w:r w:rsidR="00EF423C">
            <w:t>Élections</w:t>
          </w:r>
          <w:r w:rsidR="00EF423C">
            <w:tab/>
            <w:t>12</w:t>
          </w:r>
          <w:r w:rsidR="00EF423C">
            <w:fldChar w:fldCharType="end"/>
          </w:r>
        </w:p>
        <w:p w14:paraId="623E69CE" w14:textId="77777777" w:rsidR="002010D9" w:rsidRDefault="009C0BAC">
          <w:pPr>
            <w:pBdr>
              <w:top w:val="nil"/>
              <w:left w:val="nil"/>
              <w:bottom w:val="nil"/>
              <w:right w:val="nil"/>
              <w:between w:val="nil"/>
            </w:pBdr>
            <w:tabs>
              <w:tab w:val="left" w:pos="1760"/>
              <w:tab w:val="right" w:pos="10018"/>
            </w:tabs>
            <w:spacing w:after="129"/>
            <w:ind w:left="745" w:right="200"/>
            <w:rPr>
              <w:rFonts w:ascii="Calibri" w:eastAsia="Calibri" w:hAnsi="Calibri" w:cs="Calibri"/>
              <w:sz w:val="22"/>
              <w:szCs w:val="22"/>
            </w:rPr>
          </w:pPr>
          <w:hyperlink w:anchor="_heading=h.3j2qqm3">
            <w:r w:rsidR="00EF423C">
              <w:t>2.1.11.</w:t>
            </w:r>
          </w:hyperlink>
          <w:hyperlink w:anchor="_heading=h.3j2qqm3">
            <w:r w:rsidR="00EF423C">
              <w:rPr>
                <w:rFonts w:ascii="Arial" w:eastAsia="Arial" w:hAnsi="Arial" w:cs="Arial"/>
              </w:rPr>
              <w:t xml:space="preserve"> </w:t>
            </w:r>
          </w:hyperlink>
          <w:hyperlink w:anchor="_heading=h.3j2qqm3">
            <w:r w:rsidR="00EF423C">
              <w:rPr>
                <w:rFonts w:ascii="Calibri" w:eastAsia="Calibri" w:hAnsi="Calibri" w:cs="Calibri"/>
                <w:sz w:val="22"/>
                <w:szCs w:val="22"/>
              </w:rPr>
              <w:tab/>
            </w:r>
          </w:hyperlink>
          <w:r w:rsidR="00EF423C">
            <w:fldChar w:fldCharType="begin"/>
          </w:r>
          <w:r w:rsidR="00EF423C">
            <w:instrText xml:space="preserve"> PAGEREF _heading=h.3j2qqm3 \h </w:instrText>
          </w:r>
          <w:r w:rsidR="00EF423C">
            <w:fldChar w:fldCharType="separate"/>
          </w:r>
          <w:r w:rsidR="00EF423C">
            <w:t>Démission</w:t>
          </w:r>
          <w:r w:rsidR="00EF423C">
            <w:tab/>
            <w:t>12</w:t>
          </w:r>
          <w:r w:rsidR="00EF423C">
            <w:fldChar w:fldCharType="end"/>
          </w:r>
        </w:p>
        <w:p w14:paraId="0F6E0098" w14:textId="77777777" w:rsidR="002010D9" w:rsidRDefault="009C0BAC">
          <w:pPr>
            <w:pBdr>
              <w:top w:val="nil"/>
              <w:left w:val="nil"/>
              <w:bottom w:val="nil"/>
              <w:right w:val="nil"/>
              <w:between w:val="nil"/>
            </w:pBdr>
            <w:tabs>
              <w:tab w:val="left" w:pos="1320"/>
              <w:tab w:val="right" w:pos="10018"/>
            </w:tabs>
            <w:spacing w:after="129"/>
            <w:ind w:left="505" w:right="200"/>
            <w:rPr>
              <w:rFonts w:ascii="Calibri" w:eastAsia="Calibri" w:hAnsi="Calibri" w:cs="Calibri"/>
              <w:sz w:val="22"/>
              <w:szCs w:val="22"/>
            </w:rPr>
          </w:pPr>
          <w:hyperlink w:anchor="_heading=h.1y810tw">
            <w:r w:rsidR="00EF423C">
              <w:t>2.2.</w:t>
            </w:r>
          </w:hyperlink>
          <w:hyperlink w:anchor="_heading=h.1y810tw">
            <w:r w:rsidR="00EF423C">
              <w:rPr>
                <w:rFonts w:ascii="Arial" w:eastAsia="Arial" w:hAnsi="Arial" w:cs="Arial"/>
              </w:rPr>
              <w:t xml:space="preserve"> </w:t>
            </w:r>
          </w:hyperlink>
          <w:hyperlink w:anchor="_heading=h.1y810tw">
            <w:r w:rsidR="00EF423C">
              <w:rPr>
                <w:rFonts w:ascii="Calibri" w:eastAsia="Calibri" w:hAnsi="Calibri" w:cs="Calibri"/>
                <w:sz w:val="22"/>
                <w:szCs w:val="22"/>
              </w:rPr>
              <w:tab/>
            </w:r>
          </w:hyperlink>
          <w:r w:rsidR="00EF423C">
            <w:fldChar w:fldCharType="begin"/>
          </w:r>
          <w:r w:rsidR="00EF423C">
            <w:instrText xml:space="preserve"> PAGEREF _heading=h.1y810tw \h </w:instrText>
          </w:r>
          <w:r w:rsidR="00EF423C">
            <w:fldChar w:fldCharType="separate"/>
          </w:r>
          <w:r w:rsidR="00EF423C">
            <w:t>Postes du comité externe</w:t>
          </w:r>
          <w:r w:rsidR="00EF423C">
            <w:tab/>
            <w:t>12</w:t>
          </w:r>
          <w:r w:rsidR="00EF423C">
            <w:fldChar w:fldCharType="end"/>
          </w:r>
        </w:p>
        <w:p w14:paraId="0A198B42" w14:textId="77777777" w:rsidR="002010D9" w:rsidRDefault="009C0BAC">
          <w:pPr>
            <w:pBdr>
              <w:top w:val="nil"/>
              <w:left w:val="nil"/>
              <w:bottom w:val="nil"/>
              <w:right w:val="nil"/>
              <w:between w:val="nil"/>
            </w:pBdr>
            <w:tabs>
              <w:tab w:val="left" w:pos="1760"/>
              <w:tab w:val="right" w:pos="10018"/>
            </w:tabs>
            <w:spacing w:after="129"/>
            <w:ind w:left="745" w:right="200"/>
            <w:rPr>
              <w:rFonts w:ascii="Calibri" w:eastAsia="Calibri" w:hAnsi="Calibri" w:cs="Calibri"/>
              <w:sz w:val="22"/>
              <w:szCs w:val="22"/>
            </w:rPr>
          </w:pPr>
          <w:hyperlink w:anchor="_heading=h.4i7ojhp">
            <w:r w:rsidR="00EF423C">
              <w:t>2.2.1.</w:t>
            </w:r>
          </w:hyperlink>
          <w:hyperlink w:anchor="_heading=h.4i7ojhp">
            <w:r w:rsidR="00EF423C">
              <w:rPr>
                <w:rFonts w:ascii="Arial" w:eastAsia="Arial" w:hAnsi="Arial" w:cs="Arial"/>
              </w:rPr>
              <w:t xml:space="preserve"> </w:t>
            </w:r>
          </w:hyperlink>
          <w:hyperlink w:anchor="_heading=h.4i7ojhp">
            <w:r w:rsidR="00EF423C">
              <w:rPr>
                <w:rFonts w:ascii="Calibri" w:eastAsia="Calibri" w:hAnsi="Calibri" w:cs="Calibri"/>
                <w:sz w:val="22"/>
                <w:szCs w:val="22"/>
              </w:rPr>
              <w:tab/>
            </w:r>
          </w:hyperlink>
          <w:r w:rsidR="00EF423C">
            <w:fldChar w:fldCharType="begin"/>
          </w:r>
          <w:r w:rsidR="00EF423C">
            <w:instrText xml:space="preserve"> PAGEREF _heading=h.4i7ojhp \h </w:instrText>
          </w:r>
          <w:r w:rsidR="00EF423C">
            <w:fldChar w:fldCharType="separate"/>
          </w:r>
          <w:r w:rsidR="00EF423C">
            <w:t>Éditeurs ou éditrices associé(e)s</w:t>
          </w:r>
          <w:r w:rsidR="00EF423C">
            <w:tab/>
            <w:t>12</w:t>
          </w:r>
          <w:r w:rsidR="00EF423C">
            <w:fldChar w:fldCharType="end"/>
          </w:r>
        </w:p>
        <w:p w14:paraId="110013C2" w14:textId="77777777" w:rsidR="002010D9" w:rsidRDefault="009C0BAC">
          <w:pPr>
            <w:pBdr>
              <w:top w:val="nil"/>
              <w:left w:val="nil"/>
              <w:bottom w:val="nil"/>
              <w:right w:val="nil"/>
              <w:between w:val="nil"/>
            </w:pBdr>
            <w:tabs>
              <w:tab w:val="left" w:pos="1760"/>
              <w:tab w:val="right" w:pos="10018"/>
            </w:tabs>
            <w:spacing w:after="129"/>
            <w:ind w:left="745" w:right="200"/>
            <w:rPr>
              <w:rFonts w:ascii="Calibri" w:eastAsia="Calibri" w:hAnsi="Calibri" w:cs="Calibri"/>
              <w:sz w:val="22"/>
              <w:szCs w:val="22"/>
            </w:rPr>
          </w:pPr>
          <w:hyperlink w:anchor="_heading=h.2xcytpi">
            <w:r w:rsidR="00EF423C">
              <w:t>2.2.2.</w:t>
            </w:r>
          </w:hyperlink>
          <w:hyperlink w:anchor="_heading=h.2xcytpi">
            <w:r w:rsidR="00EF423C">
              <w:rPr>
                <w:rFonts w:ascii="Arial" w:eastAsia="Arial" w:hAnsi="Arial" w:cs="Arial"/>
              </w:rPr>
              <w:t xml:space="preserve"> </w:t>
            </w:r>
          </w:hyperlink>
          <w:hyperlink w:anchor="_heading=h.2xcytpi">
            <w:r w:rsidR="00EF423C">
              <w:rPr>
                <w:rFonts w:ascii="Calibri" w:eastAsia="Calibri" w:hAnsi="Calibri" w:cs="Calibri"/>
                <w:sz w:val="22"/>
                <w:szCs w:val="22"/>
              </w:rPr>
              <w:tab/>
            </w:r>
          </w:hyperlink>
          <w:r w:rsidR="00EF423C">
            <w:fldChar w:fldCharType="begin"/>
          </w:r>
          <w:r w:rsidR="00EF423C">
            <w:instrText xml:space="preserve"> PAGEREF _heading=h.2xcytpi \h </w:instrText>
          </w:r>
          <w:r w:rsidR="00EF423C">
            <w:fldChar w:fldCharType="separate"/>
          </w:r>
          <w:r w:rsidR="00EF423C">
            <w:t>Correcteurs et correctrices du français</w:t>
          </w:r>
          <w:r w:rsidR="00EF423C">
            <w:tab/>
            <w:t>12</w:t>
          </w:r>
          <w:r w:rsidR="00EF423C">
            <w:fldChar w:fldCharType="end"/>
          </w:r>
        </w:p>
        <w:p w14:paraId="4B02B678" w14:textId="77777777" w:rsidR="002010D9" w:rsidRDefault="009C0BAC">
          <w:pPr>
            <w:pBdr>
              <w:top w:val="nil"/>
              <w:left w:val="nil"/>
              <w:bottom w:val="nil"/>
              <w:right w:val="nil"/>
              <w:between w:val="nil"/>
            </w:pBdr>
            <w:tabs>
              <w:tab w:val="left" w:pos="1760"/>
              <w:tab w:val="right" w:pos="10018"/>
            </w:tabs>
            <w:spacing w:after="129"/>
            <w:ind w:left="745" w:right="200"/>
            <w:rPr>
              <w:rFonts w:ascii="Calibri" w:eastAsia="Calibri" w:hAnsi="Calibri" w:cs="Calibri"/>
              <w:sz w:val="22"/>
              <w:szCs w:val="22"/>
            </w:rPr>
          </w:pPr>
          <w:hyperlink w:anchor="_heading=h.1ci93xb">
            <w:r w:rsidR="00EF423C">
              <w:t>2.2.3.</w:t>
            </w:r>
          </w:hyperlink>
          <w:hyperlink w:anchor="_heading=h.1ci93xb">
            <w:r w:rsidR="00EF423C">
              <w:rPr>
                <w:rFonts w:ascii="Arial" w:eastAsia="Arial" w:hAnsi="Arial" w:cs="Arial"/>
              </w:rPr>
              <w:t xml:space="preserve"> </w:t>
            </w:r>
          </w:hyperlink>
          <w:hyperlink w:anchor="_heading=h.1ci93xb">
            <w:r w:rsidR="00EF423C">
              <w:rPr>
                <w:rFonts w:ascii="Calibri" w:eastAsia="Calibri" w:hAnsi="Calibri" w:cs="Calibri"/>
                <w:sz w:val="22"/>
                <w:szCs w:val="22"/>
              </w:rPr>
              <w:tab/>
            </w:r>
          </w:hyperlink>
          <w:r w:rsidR="00EF423C">
            <w:fldChar w:fldCharType="begin"/>
          </w:r>
          <w:r w:rsidR="00EF423C">
            <w:instrText xml:space="preserve"> PAGEREF _heading=h.1ci93xb \h </w:instrText>
          </w:r>
          <w:r w:rsidR="00EF423C">
            <w:fldChar w:fldCharType="separate"/>
          </w:r>
          <w:r w:rsidR="00EF423C">
            <w:t>Réviseurs ou réviseuses scientifiques</w:t>
          </w:r>
          <w:r w:rsidR="00EF423C">
            <w:tab/>
            <w:t>12</w:t>
          </w:r>
          <w:r w:rsidR="00EF423C">
            <w:fldChar w:fldCharType="end"/>
          </w:r>
        </w:p>
        <w:p w14:paraId="421EEDE3" w14:textId="77777777" w:rsidR="002010D9" w:rsidRDefault="009C0BAC">
          <w:pPr>
            <w:pBdr>
              <w:top w:val="nil"/>
              <w:left w:val="nil"/>
              <w:bottom w:val="nil"/>
              <w:right w:val="nil"/>
              <w:between w:val="nil"/>
            </w:pBdr>
            <w:tabs>
              <w:tab w:val="left" w:pos="1760"/>
              <w:tab w:val="right" w:pos="10018"/>
            </w:tabs>
            <w:spacing w:after="129"/>
            <w:ind w:left="745" w:right="200"/>
            <w:rPr>
              <w:rFonts w:ascii="Calibri" w:eastAsia="Calibri" w:hAnsi="Calibri" w:cs="Calibri"/>
              <w:sz w:val="22"/>
              <w:szCs w:val="22"/>
            </w:rPr>
          </w:pPr>
          <w:hyperlink w:anchor="_heading=h.3whwml4">
            <w:r w:rsidR="00EF423C">
              <w:t>2.2.4.</w:t>
            </w:r>
          </w:hyperlink>
          <w:hyperlink w:anchor="_heading=h.3whwml4">
            <w:r w:rsidR="00EF423C">
              <w:rPr>
                <w:rFonts w:ascii="Arial" w:eastAsia="Arial" w:hAnsi="Arial" w:cs="Arial"/>
              </w:rPr>
              <w:t xml:space="preserve"> </w:t>
            </w:r>
          </w:hyperlink>
          <w:hyperlink w:anchor="_heading=h.3whwml4">
            <w:r w:rsidR="00EF423C">
              <w:rPr>
                <w:rFonts w:ascii="Calibri" w:eastAsia="Calibri" w:hAnsi="Calibri" w:cs="Calibri"/>
                <w:sz w:val="22"/>
                <w:szCs w:val="22"/>
              </w:rPr>
              <w:tab/>
            </w:r>
          </w:hyperlink>
          <w:r w:rsidR="00EF423C">
            <w:fldChar w:fldCharType="begin"/>
          </w:r>
          <w:r w:rsidR="00EF423C">
            <w:instrText xml:space="preserve"> PAGEREF _heading=h.3whwml4 \h </w:instrText>
          </w:r>
          <w:r w:rsidR="00EF423C">
            <w:fldChar w:fldCharType="separate"/>
          </w:r>
          <w:r w:rsidR="00EF423C">
            <w:t>Professeurs réviseurs ou professeures réviseuses</w:t>
          </w:r>
          <w:r w:rsidR="00EF423C">
            <w:tab/>
            <w:t>13</w:t>
          </w:r>
          <w:r w:rsidR="00EF423C">
            <w:fldChar w:fldCharType="end"/>
          </w:r>
        </w:p>
        <w:p w14:paraId="37990491" w14:textId="77777777" w:rsidR="002010D9" w:rsidRDefault="009C0BAC">
          <w:pPr>
            <w:pBdr>
              <w:top w:val="nil"/>
              <w:left w:val="nil"/>
              <w:bottom w:val="nil"/>
              <w:right w:val="nil"/>
              <w:between w:val="nil"/>
            </w:pBdr>
            <w:tabs>
              <w:tab w:val="left" w:pos="1760"/>
              <w:tab w:val="right" w:pos="10018"/>
            </w:tabs>
            <w:spacing w:after="129"/>
            <w:ind w:left="745" w:right="200"/>
            <w:rPr>
              <w:rFonts w:ascii="Calibri" w:eastAsia="Calibri" w:hAnsi="Calibri" w:cs="Calibri"/>
              <w:sz w:val="22"/>
              <w:szCs w:val="22"/>
            </w:rPr>
          </w:pPr>
          <w:hyperlink w:anchor="_heading=h.2bn6wsx">
            <w:r w:rsidR="00EF423C">
              <w:t>2.2.5.</w:t>
            </w:r>
          </w:hyperlink>
          <w:hyperlink w:anchor="_heading=h.2bn6wsx">
            <w:r w:rsidR="00EF423C">
              <w:rPr>
                <w:rFonts w:ascii="Arial" w:eastAsia="Arial" w:hAnsi="Arial" w:cs="Arial"/>
              </w:rPr>
              <w:t xml:space="preserve"> </w:t>
            </w:r>
          </w:hyperlink>
          <w:hyperlink w:anchor="_heading=h.2bn6wsx">
            <w:r w:rsidR="00EF423C">
              <w:rPr>
                <w:rFonts w:ascii="Calibri" w:eastAsia="Calibri" w:hAnsi="Calibri" w:cs="Calibri"/>
                <w:sz w:val="22"/>
                <w:szCs w:val="22"/>
              </w:rPr>
              <w:tab/>
            </w:r>
          </w:hyperlink>
          <w:r w:rsidR="00EF423C">
            <w:fldChar w:fldCharType="begin"/>
          </w:r>
          <w:r w:rsidR="00EF423C">
            <w:instrText xml:space="preserve"> PAGEREF _heading=h.2bn6wsx \h </w:instrText>
          </w:r>
          <w:r w:rsidR="00EF423C">
            <w:fldChar w:fldCharType="separate"/>
          </w:r>
          <w:r w:rsidR="00EF423C">
            <w:t>Responsable de la mise en page</w:t>
          </w:r>
          <w:r w:rsidR="00EF423C">
            <w:tab/>
            <w:t>13</w:t>
          </w:r>
          <w:r w:rsidR="00EF423C">
            <w:fldChar w:fldCharType="end"/>
          </w:r>
        </w:p>
        <w:p w14:paraId="0451061F" w14:textId="77777777" w:rsidR="002010D9" w:rsidRDefault="009C0BAC">
          <w:pPr>
            <w:pBdr>
              <w:top w:val="nil"/>
              <w:left w:val="nil"/>
              <w:bottom w:val="nil"/>
              <w:right w:val="nil"/>
              <w:between w:val="nil"/>
            </w:pBdr>
            <w:tabs>
              <w:tab w:val="left" w:pos="1760"/>
              <w:tab w:val="right" w:pos="10018"/>
            </w:tabs>
            <w:spacing w:after="129"/>
            <w:ind w:left="745" w:right="200"/>
            <w:rPr>
              <w:rFonts w:ascii="Calibri" w:eastAsia="Calibri" w:hAnsi="Calibri" w:cs="Calibri"/>
              <w:sz w:val="22"/>
              <w:szCs w:val="22"/>
            </w:rPr>
          </w:pPr>
          <w:hyperlink w:anchor="_heading=h.qsh70q">
            <w:r w:rsidR="00EF423C">
              <w:t>2.2.6.</w:t>
            </w:r>
          </w:hyperlink>
          <w:hyperlink w:anchor="_heading=h.qsh70q">
            <w:r w:rsidR="00EF423C">
              <w:rPr>
                <w:rFonts w:ascii="Arial" w:eastAsia="Arial" w:hAnsi="Arial" w:cs="Arial"/>
              </w:rPr>
              <w:t xml:space="preserve"> </w:t>
            </w:r>
          </w:hyperlink>
          <w:hyperlink w:anchor="_heading=h.qsh70q">
            <w:r w:rsidR="00EF423C">
              <w:rPr>
                <w:rFonts w:ascii="Calibri" w:eastAsia="Calibri" w:hAnsi="Calibri" w:cs="Calibri"/>
                <w:sz w:val="22"/>
                <w:szCs w:val="22"/>
              </w:rPr>
              <w:tab/>
            </w:r>
          </w:hyperlink>
          <w:r w:rsidR="00EF423C">
            <w:fldChar w:fldCharType="begin"/>
          </w:r>
          <w:r w:rsidR="00EF423C">
            <w:instrText xml:space="preserve"> PAGEREF _heading=h.qsh70q \h </w:instrText>
          </w:r>
          <w:r w:rsidR="00EF423C">
            <w:fldChar w:fldCharType="separate"/>
          </w:r>
          <w:r w:rsidR="00EF423C">
            <w:t>Élections</w:t>
          </w:r>
          <w:r w:rsidR="00EF423C">
            <w:tab/>
            <w:t>13</w:t>
          </w:r>
          <w:r w:rsidR="00EF423C">
            <w:fldChar w:fldCharType="end"/>
          </w:r>
        </w:p>
        <w:p w14:paraId="336485C4" w14:textId="77777777" w:rsidR="002010D9" w:rsidRDefault="009C0BAC">
          <w:pPr>
            <w:pBdr>
              <w:top w:val="nil"/>
              <w:left w:val="nil"/>
              <w:bottom w:val="nil"/>
              <w:right w:val="nil"/>
              <w:between w:val="nil"/>
            </w:pBdr>
            <w:tabs>
              <w:tab w:val="left" w:pos="1760"/>
              <w:tab w:val="right" w:pos="10018"/>
            </w:tabs>
            <w:spacing w:after="129"/>
            <w:ind w:left="745" w:right="200"/>
            <w:rPr>
              <w:rFonts w:ascii="Calibri" w:eastAsia="Calibri" w:hAnsi="Calibri" w:cs="Calibri"/>
              <w:sz w:val="22"/>
              <w:szCs w:val="22"/>
            </w:rPr>
          </w:pPr>
          <w:hyperlink w:anchor="_heading=h.3as4poj">
            <w:r w:rsidR="00EF423C">
              <w:t>2.2.7.</w:t>
            </w:r>
          </w:hyperlink>
          <w:hyperlink w:anchor="_heading=h.3as4poj">
            <w:r w:rsidR="00EF423C">
              <w:rPr>
                <w:rFonts w:ascii="Arial" w:eastAsia="Arial" w:hAnsi="Arial" w:cs="Arial"/>
              </w:rPr>
              <w:t xml:space="preserve"> </w:t>
            </w:r>
          </w:hyperlink>
          <w:hyperlink w:anchor="_heading=h.3as4poj">
            <w:r w:rsidR="00EF423C">
              <w:rPr>
                <w:rFonts w:ascii="Calibri" w:eastAsia="Calibri" w:hAnsi="Calibri" w:cs="Calibri"/>
                <w:sz w:val="22"/>
                <w:szCs w:val="22"/>
              </w:rPr>
              <w:tab/>
            </w:r>
          </w:hyperlink>
          <w:r w:rsidR="00EF423C">
            <w:fldChar w:fldCharType="begin"/>
          </w:r>
          <w:r w:rsidR="00EF423C">
            <w:instrText xml:space="preserve"> PAGEREF _heading=h.3as4poj \h </w:instrText>
          </w:r>
          <w:r w:rsidR="00EF423C">
            <w:fldChar w:fldCharType="separate"/>
          </w:r>
          <w:r w:rsidR="00EF423C">
            <w:t>Démissions</w:t>
          </w:r>
          <w:r w:rsidR="00EF423C">
            <w:tab/>
            <w:t>14</w:t>
          </w:r>
          <w:r w:rsidR="00EF423C">
            <w:fldChar w:fldCharType="end"/>
          </w:r>
        </w:p>
        <w:p w14:paraId="326C7404" w14:textId="77777777" w:rsidR="002010D9" w:rsidRDefault="009C0BAC">
          <w:pPr>
            <w:pBdr>
              <w:top w:val="nil"/>
              <w:left w:val="nil"/>
              <w:bottom w:val="nil"/>
              <w:right w:val="nil"/>
              <w:between w:val="nil"/>
            </w:pBdr>
            <w:tabs>
              <w:tab w:val="left" w:pos="1320"/>
              <w:tab w:val="right" w:pos="10018"/>
            </w:tabs>
            <w:spacing w:after="129"/>
            <w:ind w:left="505" w:right="200"/>
            <w:rPr>
              <w:rFonts w:ascii="Calibri" w:eastAsia="Calibri" w:hAnsi="Calibri" w:cs="Calibri"/>
              <w:sz w:val="22"/>
              <w:szCs w:val="22"/>
            </w:rPr>
          </w:pPr>
          <w:hyperlink w:anchor="_heading=h.1pxezwc">
            <w:r w:rsidR="00EF423C">
              <w:t>2.3.</w:t>
            </w:r>
          </w:hyperlink>
          <w:hyperlink w:anchor="_heading=h.1pxezwc">
            <w:r w:rsidR="00EF423C">
              <w:rPr>
                <w:rFonts w:ascii="Arial" w:eastAsia="Arial" w:hAnsi="Arial" w:cs="Arial"/>
              </w:rPr>
              <w:t xml:space="preserve"> </w:t>
            </w:r>
          </w:hyperlink>
          <w:hyperlink w:anchor="_heading=h.1pxezwc">
            <w:r w:rsidR="00EF423C">
              <w:rPr>
                <w:rFonts w:ascii="Calibri" w:eastAsia="Calibri" w:hAnsi="Calibri" w:cs="Calibri"/>
                <w:sz w:val="22"/>
                <w:szCs w:val="22"/>
              </w:rPr>
              <w:tab/>
            </w:r>
          </w:hyperlink>
          <w:r w:rsidR="00EF423C">
            <w:fldChar w:fldCharType="begin"/>
          </w:r>
          <w:r w:rsidR="00EF423C">
            <w:instrText xml:space="preserve"> PAGEREF _heading=h.1pxezwc \h </w:instrText>
          </w:r>
          <w:r w:rsidR="00EF423C">
            <w:fldChar w:fldCharType="separate"/>
          </w:r>
          <w:r w:rsidR="00EF423C">
            <w:t>Processus de décision</w:t>
          </w:r>
          <w:r w:rsidR="00EF423C">
            <w:tab/>
            <w:t>14</w:t>
          </w:r>
          <w:r w:rsidR="00EF423C">
            <w:fldChar w:fldCharType="end"/>
          </w:r>
        </w:p>
        <w:p w14:paraId="05AB7FB2" w14:textId="77777777" w:rsidR="002010D9" w:rsidRDefault="009C0BAC">
          <w:pPr>
            <w:pBdr>
              <w:top w:val="nil"/>
              <w:left w:val="nil"/>
              <w:bottom w:val="nil"/>
              <w:right w:val="nil"/>
              <w:between w:val="nil"/>
            </w:pBdr>
            <w:tabs>
              <w:tab w:val="left" w:pos="1320"/>
              <w:tab w:val="right" w:pos="10018"/>
            </w:tabs>
            <w:spacing w:after="129"/>
            <w:ind w:left="505" w:right="200"/>
            <w:rPr>
              <w:rFonts w:ascii="Calibri" w:eastAsia="Calibri" w:hAnsi="Calibri" w:cs="Calibri"/>
              <w:sz w:val="22"/>
              <w:szCs w:val="22"/>
            </w:rPr>
          </w:pPr>
          <w:hyperlink w:anchor="_heading=h.49x2ik5">
            <w:r w:rsidR="00EF423C">
              <w:t>2.4.</w:t>
            </w:r>
          </w:hyperlink>
          <w:hyperlink w:anchor="_heading=h.49x2ik5">
            <w:r w:rsidR="00EF423C">
              <w:rPr>
                <w:rFonts w:ascii="Arial" w:eastAsia="Arial" w:hAnsi="Arial" w:cs="Arial"/>
              </w:rPr>
              <w:t xml:space="preserve"> </w:t>
            </w:r>
          </w:hyperlink>
          <w:hyperlink w:anchor="_heading=h.49x2ik5">
            <w:r w:rsidR="00EF423C">
              <w:rPr>
                <w:rFonts w:ascii="Calibri" w:eastAsia="Calibri" w:hAnsi="Calibri" w:cs="Calibri"/>
                <w:sz w:val="22"/>
                <w:szCs w:val="22"/>
              </w:rPr>
              <w:tab/>
            </w:r>
          </w:hyperlink>
          <w:r w:rsidR="00EF423C">
            <w:fldChar w:fldCharType="begin"/>
          </w:r>
          <w:r w:rsidR="00EF423C">
            <w:instrText xml:space="preserve"> PAGEREF _heading=h.49x2ik5 \h </w:instrText>
          </w:r>
          <w:r w:rsidR="00EF423C">
            <w:fldChar w:fldCharType="separate"/>
          </w:r>
          <w:r w:rsidR="00EF423C">
            <w:t>Période maximale d’occupation des postes</w:t>
          </w:r>
          <w:r w:rsidR="00EF423C">
            <w:tab/>
            <w:t>14</w:t>
          </w:r>
          <w:r w:rsidR="00EF423C">
            <w:fldChar w:fldCharType="end"/>
          </w:r>
        </w:p>
        <w:p w14:paraId="1F4E72A8" w14:textId="77777777" w:rsidR="002010D9" w:rsidRDefault="009C0BAC">
          <w:pPr>
            <w:pBdr>
              <w:top w:val="nil"/>
              <w:left w:val="nil"/>
              <w:bottom w:val="nil"/>
              <w:right w:val="nil"/>
              <w:between w:val="nil"/>
            </w:pBdr>
            <w:tabs>
              <w:tab w:val="left" w:pos="745"/>
              <w:tab w:val="right" w:pos="10018"/>
            </w:tabs>
            <w:spacing w:after="128" w:line="251" w:lineRule="auto"/>
            <w:ind w:left="250" w:right="1023"/>
            <w:jc w:val="right"/>
            <w:rPr>
              <w:rFonts w:ascii="Calibri" w:eastAsia="Calibri" w:hAnsi="Calibri" w:cs="Calibri"/>
              <w:sz w:val="22"/>
              <w:szCs w:val="22"/>
            </w:rPr>
          </w:pPr>
          <w:hyperlink w:anchor="_heading=h.2p2csry">
            <w:r w:rsidR="00EF423C">
              <w:t>3.</w:t>
            </w:r>
          </w:hyperlink>
          <w:hyperlink w:anchor="_heading=h.2p2csry">
            <w:r w:rsidR="00EF423C">
              <w:rPr>
                <w:rFonts w:ascii="Arial" w:eastAsia="Arial" w:hAnsi="Arial" w:cs="Arial"/>
              </w:rPr>
              <w:t xml:space="preserve"> </w:t>
            </w:r>
          </w:hyperlink>
          <w:hyperlink w:anchor="_heading=h.2p2csry">
            <w:r w:rsidR="00EF423C">
              <w:rPr>
                <w:rFonts w:ascii="Calibri" w:eastAsia="Calibri" w:hAnsi="Calibri" w:cs="Calibri"/>
                <w:sz w:val="22"/>
                <w:szCs w:val="22"/>
              </w:rPr>
              <w:tab/>
            </w:r>
          </w:hyperlink>
          <w:r w:rsidR="00EF423C">
            <w:fldChar w:fldCharType="begin"/>
          </w:r>
          <w:r w:rsidR="00EF423C">
            <w:instrText xml:space="preserve"> PAGEREF _heading=h.2p2csry \h </w:instrText>
          </w:r>
          <w:r w:rsidR="00EF423C">
            <w:fldChar w:fldCharType="separate"/>
          </w:r>
          <w:r w:rsidR="00EF423C">
            <w:t>Fonctionnement du processus de révision par les pairs</w:t>
          </w:r>
          <w:r w:rsidR="00EF423C">
            <w:tab/>
            <w:t>15</w:t>
          </w:r>
          <w:r w:rsidR="00EF423C">
            <w:fldChar w:fldCharType="end"/>
          </w:r>
        </w:p>
        <w:p w14:paraId="1F916A34" w14:textId="77777777" w:rsidR="002010D9" w:rsidRDefault="009C0BAC">
          <w:pPr>
            <w:pBdr>
              <w:top w:val="nil"/>
              <w:left w:val="nil"/>
              <w:bottom w:val="nil"/>
              <w:right w:val="nil"/>
              <w:between w:val="nil"/>
            </w:pBdr>
            <w:tabs>
              <w:tab w:val="left" w:pos="1320"/>
              <w:tab w:val="right" w:pos="10018"/>
            </w:tabs>
            <w:spacing w:after="129"/>
            <w:ind w:left="505" w:right="200"/>
            <w:rPr>
              <w:rFonts w:ascii="Calibri" w:eastAsia="Calibri" w:hAnsi="Calibri" w:cs="Calibri"/>
              <w:sz w:val="22"/>
              <w:szCs w:val="22"/>
            </w:rPr>
          </w:pPr>
          <w:hyperlink w:anchor="_heading=h.147n2zr">
            <w:r w:rsidR="00EF423C">
              <w:t>3.1.</w:t>
            </w:r>
          </w:hyperlink>
          <w:hyperlink w:anchor="_heading=h.147n2zr">
            <w:r w:rsidR="00EF423C">
              <w:rPr>
                <w:rFonts w:ascii="Arial" w:eastAsia="Arial" w:hAnsi="Arial" w:cs="Arial"/>
              </w:rPr>
              <w:t xml:space="preserve"> </w:t>
            </w:r>
          </w:hyperlink>
          <w:hyperlink w:anchor="_heading=h.147n2zr">
            <w:r w:rsidR="00EF423C">
              <w:rPr>
                <w:rFonts w:ascii="Calibri" w:eastAsia="Calibri" w:hAnsi="Calibri" w:cs="Calibri"/>
                <w:sz w:val="22"/>
                <w:szCs w:val="22"/>
              </w:rPr>
              <w:tab/>
            </w:r>
          </w:hyperlink>
          <w:r w:rsidR="00EF423C">
            <w:fldChar w:fldCharType="begin"/>
          </w:r>
          <w:r w:rsidR="00EF423C">
            <w:instrText xml:space="preserve"> PAGEREF _heading=h.147n2zr \h </w:instrText>
          </w:r>
          <w:r w:rsidR="00EF423C">
            <w:fldChar w:fldCharType="separate"/>
          </w:r>
          <w:r w:rsidR="00EF423C">
            <w:t>Processus</w:t>
          </w:r>
          <w:r w:rsidR="00EF423C">
            <w:tab/>
            <w:t>15</w:t>
          </w:r>
          <w:r w:rsidR="00EF423C">
            <w:fldChar w:fldCharType="end"/>
          </w:r>
        </w:p>
        <w:p w14:paraId="28A41832" w14:textId="77777777" w:rsidR="002010D9" w:rsidRDefault="009C0BAC">
          <w:pPr>
            <w:pBdr>
              <w:top w:val="nil"/>
              <w:left w:val="nil"/>
              <w:bottom w:val="nil"/>
              <w:right w:val="nil"/>
              <w:between w:val="nil"/>
            </w:pBdr>
            <w:tabs>
              <w:tab w:val="left" w:pos="1320"/>
              <w:tab w:val="right" w:pos="10018"/>
            </w:tabs>
            <w:spacing w:after="129"/>
            <w:ind w:left="505" w:right="200"/>
            <w:rPr>
              <w:rFonts w:ascii="Calibri" w:eastAsia="Calibri" w:hAnsi="Calibri" w:cs="Calibri"/>
              <w:sz w:val="22"/>
              <w:szCs w:val="22"/>
            </w:rPr>
          </w:pPr>
          <w:hyperlink w:anchor="_heading=h.3o7alnk">
            <w:r w:rsidR="00EF423C">
              <w:t>3.2.</w:t>
            </w:r>
          </w:hyperlink>
          <w:hyperlink w:anchor="_heading=h.3o7alnk">
            <w:r w:rsidR="00EF423C">
              <w:rPr>
                <w:rFonts w:ascii="Arial" w:eastAsia="Arial" w:hAnsi="Arial" w:cs="Arial"/>
              </w:rPr>
              <w:t xml:space="preserve"> </w:t>
            </w:r>
          </w:hyperlink>
          <w:hyperlink w:anchor="_heading=h.3o7alnk">
            <w:r w:rsidR="00EF423C">
              <w:rPr>
                <w:rFonts w:ascii="Calibri" w:eastAsia="Calibri" w:hAnsi="Calibri" w:cs="Calibri"/>
                <w:sz w:val="22"/>
                <w:szCs w:val="22"/>
              </w:rPr>
              <w:tab/>
            </w:r>
          </w:hyperlink>
          <w:r w:rsidR="00EF423C">
            <w:fldChar w:fldCharType="begin"/>
          </w:r>
          <w:r w:rsidR="00EF423C">
            <w:instrText xml:space="preserve"> PAGEREF _heading=h.3o7alnk \h </w:instrText>
          </w:r>
          <w:r w:rsidR="00EF423C">
            <w:fldChar w:fldCharType="separate"/>
          </w:r>
          <w:r w:rsidR="00EF423C">
            <w:t>Calendrier</w:t>
          </w:r>
          <w:r w:rsidR="00EF423C">
            <w:tab/>
            <w:t>15</w:t>
          </w:r>
          <w:r w:rsidR="00EF423C">
            <w:fldChar w:fldCharType="end"/>
          </w:r>
        </w:p>
        <w:p w14:paraId="3A40FEB2" w14:textId="77777777" w:rsidR="002010D9" w:rsidRDefault="00EF423C">
          <w:pPr>
            <w:pBdr>
              <w:top w:val="nil"/>
              <w:left w:val="nil"/>
              <w:bottom w:val="nil"/>
              <w:right w:val="nil"/>
              <w:between w:val="nil"/>
            </w:pBdr>
            <w:tabs>
              <w:tab w:val="left" w:pos="426"/>
              <w:tab w:val="right" w:pos="10018"/>
            </w:tabs>
            <w:spacing w:after="129"/>
            <w:ind w:left="0" w:right="200" w:firstLine="0"/>
            <w:rPr>
              <w:rFonts w:ascii="Calibri" w:eastAsia="Calibri" w:hAnsi="Calibri" w:cs="Calibri"/>
              <w:sz w:val="22"/>
              <w:szCs w:val="22"/>
            </w:rPr>
          </w:pPr>
          <w:r>
            <w:rPr>
              <w:color w:val="0563C1"/>
            </w:rPr>
            <w:t xml:space="preserve"> </w:t>
          </w:r>
          <w:r>
            <w:rPr>
              <w:color w:val="0563C1"/>
            </w:rPr>
            <w:tab/>
          </w:r>
          <w:r>
            <w:fldChar w:fldCharType="begin"/>
          </w:r>
          <w:r>
            <w:instrText xml:space="preserve"> PAGEREF _heading=h.46r0co2 \h </w:instrText>
          </w:r>
          <w:r>
            <w:fldChar w:fldCharType="separate"/>
          </w:r>
          <w:r>
            <w:t>3.3.</w:t>
          </w:r>
          <w:r>
            <w:rPr>
              <w:rFonts w:ascii="Arial" w:eastAsia="Arial" w:hAnsi="Arial" w:cs="Arial"/>
            </w:rPr>
            <w:t xml:space="preserve"> </w:t>
          </w:r>
          <w:r>
            <w:t>Éditoriaux, articles de vulgarisation et édition spéciale Recherche Dirigée</w:t>
          </w:r>
          <w:r>
            <w:tab/>
            <w:t>16</w:t>
          </w:r>
          <w:r>
            <w:fldChar w:fldCharType="end"/>
          </w:r>
        </w:p>
        <w:p w14:paraId="6A77C5E8" w14:textId="77777777" w:rsidR="002010D9" w:rsidRDefault="009C0BAC">
          <w:pPr>
            <w:pBdr>
              <w:top w:val="nil"/>
              <w:left w:val="nil"/>
              <w:bottom w:val="nil"/>
              <w:right w:val="nil"/>
              <w:between w:val="nil"/>
            </w:pBdr>
            <w:tabs>
              <w:tab w:val="right" w:pos="10018"/>
            </w:tabs>
            <w:spacing w:after="129"/>
            <w:ind w:left="745" w:right="200"/>
            <w:rPr>
              <w:rFonts w:ascii="Calibri" w:eastAsia="Calibri" w:hAnsi="Calibri" w:cs="Calibri"/>
              <w:sz w:val="22"/>
              <w:szCs w:val="22"/>
            </w:rPr>
          </w:pPr>
          <w:hyperlink w:anchor="_heading=h.2lwamvv">
            <w:r w:rsidR="00EF423C">
              <w:t>3.3.1.</w:t>
            </w:r>
          </w:hyperlink>
          <w:hyperlink w:anchor="_heading=h.2lwamvv">
            <w:r w:rsidR="00EF423C">
              <w:rPr>
                <w:rFonts w:ascii="Arial" w:eastAsia="Arial" w:hAnsi="Arial" w:cs="Arial"/>
              </w:rPr>
              <w:t xml:space="preserve"> </w:t>
            </w:r>
          </w:hyperlink>
          <w:hyperlink w:anchor="_heading=h.2lwamvv">
            <w:r w:rsidR="00EF423C">
              <w:t>Éditoriaux</w:t>
            </w:r>
            <w:r w:rsidR="00EF423C">
              <w:tab/>
              <w:t>16</w:t>
            </w:r>
          </w:hyperlink>
        </w:p>
        <w:p w14:paraId="0FF04DEB" w14:textId="77777777" w:rsidR="002010D9" w:rsidRDefault="009C0BAC">
          <w:pPr>
            <w:pBdr>
              <w:top w:val="nil"/>
              <w:left w:val="nil"/>
              <w:bottom w:val="nil"/>
              <w:right w:val="nil"/>
              <w:between w:val="nil"/>
            </w:pBdr>
            <w:tabs>
              <w:tab w:val="right" w:pos="10018"/>
            </w:tabs>
            <w:spacing w:after="129"/>
            <w:ind w:left="745" w:right="200"/>
            <w:rPr>
              <w:rFonts w:ascii="Calibri" w:eastAsia="Calibri" w:hAnsi="Calibri" w:cs="Calibri"/>
              <w:sz w:val="22"/>
              <w:szCs w:val="22"/>
            </w:rPr>
          </w:pPr>
          <w:hyperlink w:anchor="_heading=h.111kx3o">
            <w:r w:rsidR="00EF423C">
              <w:t>3.3.2.</w:t>
            </w:r>
          </w:hyperlink>
          <w:hyperlink w:anchor="_heading=h.111kx3o">
            <w:r w:rsidR="00EF423C">
              <w:rPr>
                <w:rFonts w:ascii="Arial" w:eastAsia="Arial" w:hAnsi="Arial" w:cs="Arial"/>
              </w:rPr>
              <w:t xml:space="preserve"> </w:t>
            </w:r>
          </w:hyperlink>
          <w:hyperlink w:anchor="_heading=h.111kx3o">
            <w:r w:rsidR="00EF423C">
              <w:t>Articles de vulgarisation</w:t>
            </w:r>
            <w:r w:rsidR="00EF423C">
              <w:tab/>
              <w:t>16</w:t>
            </w:r>
          </w:hyperlink>
        </w:p>
        <w:p w14:paraId="10E9F4C9" w14:textId="77777777" w:rsidR="002010D9" w:rsidRDefault="009C0BAC">
          <w:pPr>
            <w:pBdr>
              <w:top w:val="nil"/>
              <w:left w:val="nil"/>
              <w:bottom w:val="nil"/>
              <w:right w:val="nil"/>
              <w:between w:val="nil"/>
            </w:pBdr>
            <w:tabs>
              <w:tab w:val="right" w:pos="10018"/>
            </w:tabs>
            <w:spacing w:after="129"/>
            <w:ind w:left="745" w:right="200"/>
            <w:rPr>
              <w:rFonts w:ascii="Calibri" w:eastAsia="Calibri" w:hAnsi="Calibri" w:cs="Calibri"/>
              <w:sz w:val="22"/>
              <w:szCs w:val="22"/>
            </w:rPr>
          </w:pPr>
          <w:hyperlink w:anchor="_heading=h.3l18frh">
            <w:r w:rsidR="00EF423C">
              <w:t>3.3.3.</w:t>
            </w:r>
          </w:hyperlink>
          <w:hyperlink w:anchor="_heading=h.3l18frh">
            <w:r w:rsidR="00EF423C">
              <w:rPr>
                <w:rFonts w:ascii="Arial" w:eastAsia="Arial" w:hAnsi="Arial" w:cs="Arial"/>
              </w:rPr>
              <w:t xml:space="preserve"> </w:t>
            </w:r>
          </w:hyperlink>
          <w:hyperlink w:anchor="_heading=h.3l18frh">
            <w:r w:rsidR="00EF423C">
              <w:t>Édition spéciale Recherche dirigée</w:t>
            </w:r>
            <w:r w:rsidR="00EF423C">
              <w:tab/>
              <w:t>16</w:t>
            </w:r>
          </w:hyperlink>
        </w:p>
        <w:p w14:paraId="7A607046" w14:textId="77777777" w:rsidR="002010D9" w:rsidRDefault="009C0BAC">
          <w:pPr>
            <w:pBdr>
              <w:top w:val="nil"/>
              <w:left w:val="nil"/>
              <w:bottom w:val="nil"/>
              <w:right w:val="nil"/>
              <w:between w:val="nil"/>
            </w:pBdr>
            <w:tabs>
              <w:tab w:val="left" w:pos="1320"/>
              <w:tab w:val="right" w:pos="10018"/>
            </w:tabs>
            <w:spacing w:after="129"/>
            <w:ind w:left="505" w:right="200"/>
            <w:rPr>
              <w:rFonts w:ascii="Calibri" w:eastAsia="Calibri" w:hAnsi="Calibri" w:cs="Calibri"/>
              <w:sz w:val="22"/>
              <w:szCs w:val="22"/>
            </w:rPr>
          </w:pPr>
          <w:hyperlink w:anchor="_heading=h.23ckvvd">
            <w:r w:rsidR="00EF423C">
              <w:t>3.4.</w:t>
            </w:r>
          </w:hyperlink>
          <w:hyperlink w:anchor="_heading=h.23ckvvd">
            <w:r w:rsidR="00EF423C">
              <w:rPr>
                <w:rFonts w:ascii="Arial" w:eastAsia="Arial" w:hAnsi="Arial" w:cs="Arial"/>
              </w:rPr>
              <w:t xml:space="preserve"> </w:t>
            </w:r>
          </w:hyperlink>
          <w:hyperlink w:anchor="_heading=h.23ckvvd">
            <w:r w:rsidR="00EF423C">
              <w:rPr>
                <w:rFonts w:ascii="Calibri" w:eastAsia="Calibri" w:hAnsi="Calibri" w:cs="Calibri"/>
                <w:sz w:val="22"/>
                <w:szCs w:val="22"/>
              </w:rPr>
              <w:tab/>
            </w:r>
          </w:hyperlink>
          <w:r w:rsidR="00EF423C">
            <w:fldChar w:fldCharType="begin"/>
          </w:r>
          <w:r w:rsidR="00EF423C">
            <w:instrText xml:space="preserve"> PAGEREF _heading=h.23ckvvd \h </w:instrText>
          </w:r>
          <w:r w:rsidR="00EF423C">
            <w:fldChar w:fldCharType="separate"/>
          </w:r>
          <w:r w:rsidR="00EF423C">
            <w:t>Glossaire des termes</w:t>
          </w:r>
          <w:r w:rsidR="00EF423C">
            <w:tab/>
            <w:t>17</w:t>
          </w:r>
          <w:r w:rsidR="00EF423C">
            <w:fldChar w:fldCharType="end"/>
          </w:r>
        </w:p>
        <w:p w14:paraId="60C0228A" w14:textId="77777777" w:rsidR="002010D9" w:rsidRDefault="009C0BAC">
          <w:pPr>
            <w:pBdr>
              <w:top w:val="nil"/>
              <w:left w:val="nil"/>
              <w:bottom w:val="nil"/>
              <w:right w:val="nil"/>
              <w:between w:val="nil"/>
            </w:pBdr>
            <w:tabs>
              <w:tab w:val="left" w:pos="1320"/>
              <w:tab w:val="right" w:pos="10018"/>
            </w:tabs>
            <w:spacing w:after="129"/>
            <w:ind w:left="505" w:right="200"/>
            <w:rPr>
              <w:rFonts w:ascii="Calibri" w:eastAsia="Calibri" w:hAnsi="Calibri" w:cs="Calibri"/>
              <w:sz w:val="22"/>
              <w:szCs w:val="22"/>
            </w:rPr>
          </w:pPr>
          <w:hyperlink w:anchor="_heading=h.ihv636">
            <w:r w:rsidR="00EF423C">
              <w:t>3.5.</w:t>
            </w:r>
          </w:hyperlink>
          <w:hyperlink w:anchor="_heading=h.ihv636">
            <w:r w:rsidR="00EF423C">
              <w:rPr>
                <w:rFonts w:ascii="Arial" w:eastAsia="Arial" w:hAnsi="Arial" w:cs="Arial"/>
              </w:rPr>
              <w:t xml:space="preserve"> </w:t>
            </w:r>
          </w:hyperlink>
          <w:hyperlink w:anchor="_heading=h.ihv636">
            <w:r w:rsidR="00EF423C">
              <w:rPr>
                <w:rFonts w:ascii="Calibri" w:eastAsia="Calibri" w:hAnsi="Calibri" w:cs="Calibri"/>
                <w:sz w:val="22"/>
                <w:szCs w:val="22"/>
              </w:rPr>
              <w:tab/>
            </w:r>
          </w:hyperlink>
          <w:r w:rsidR="00EF423C">
            <w:fldChar w:fldCharType="begin"/>
          </w:r>
          <w:r w:rsidR="00EF423C">
            <w:instrText xml:space="preserve"> PAGEREF _heading=h.ihv636 \h </w:instrText>
          </w:r>
          <w:r w:rsidR="00EF423C">
            <w:fldChar w:fldCharType="separate"/>
          </w:r>
          <w:r w:rsidR="00EF423C">
            <w:t>Organisation du travail</w:t>
          </w:r>
          <w:r w:rsidR="00EF423C">
            <w:tab/>
            <w:t>17</w:t>
          </w:r>
          <w:r w:rsidR="00EF423C">
            <w:fldChar w:fldCharType="end"/>
          </w:r>
        </w:p>
        <w:p w14:paraId="45FA04BD" w14:textId="77777777" w:rsidR="002010D9" w:rsidRDefault="009C0BAC">
          <w:pPr>
            <w:pBdr>
              <w:top w:val="nil"/>
              <w:left w:val="nil"/>
              <w:bottom w:val="nil"/>
              <w:right w:val="nil"/>
              <w:between w:val="nil"/>
            </w:pBdr>
            <w:tabs>
              <w:tab w:val="right" w:pos="10018"/>
            </w:tabs>
            <w:spacing w:after="129"/>
            <w:ind w:left="745" w:right="200"/>
            <w:rPr>
              <w:rFonts w:ascii="Calibri" w:eastAsia="Calibri" w:hAnsi="Calibri" w:cs="Calibri"/>
              <w:sz w:val="22"/>
              <w:szCs w:val="22"/>
            </w:rPr>
          </w:pPr>
          <w:hyperlink w:anchor="_heading=h.32hioqz">
            <w:r w:rsidR="00EF423C">
              <w:t>3.5.1.</w:t>
            </w:r>
          </w:hyperlink>
          <w:hyperlink w:anchor="_heading=h.32hioqz">
            <w:r w:rsidR="00EF423C">
              <w:rPr>
                <w:rFonts w:ascii="Arial" w:eastAsia="Arial" w:hAnsi="Arial" w:cs="Arial"/>
              </w:rPr>
              <w:t xml:space="preserve"> </w:t>
            </w:r>
          </w:hyperlink>
          <w:hyperlink w:anchor="_heading=h.32hioqz">
            <w:r w:rsidR="00EF423C">
              <w:t>Réunions</w:t>
            </w:r>
            <w:r w:rsidR="00EF423C">
              <w:tab/>
              <w:t>17</w:t>
            </w:r>
          </w:hyperlink>
        </w:p>
        <w:p w14:paraId="2394A320" w14:textId="77777777" w:rsidR="002010D9" w:rsidRDefault="009C0BAC">
          <w:pPr>
            <w:pBdr>
              <w:top w:val="nil"/>
              <w:left w:val="nil"/>
              <w:bottom w:val="nil"/>
              <w:right w:val="nil"/>
              <w:between w:val="nil"/>
            </w:pBdr>
            <w:tabs>
              <w:tab w:val="left" w:pos="1760"/>
              <w:tab w:val="right" w:pos="10018"/>
            </w:tabs>
            <w:spacing w:after="129"/>
            <w:ind w:left="745" w:right="200"/>
            <w:rPr>
              <w:rFonts w:ascii="Calibri" w:eastAsia="Calibri" w:hAnsi="Calibri" w:cs="Calibri"/>
              <w:sz w:val="22"/>
              <w:szCs w:val="22"/>
            </w:rPr>
          </w:pPr>
          <w:hyperlink w:anchor="_heading=h.1hmsyys">
            <w:r w:rsidR="00EF423C">
              <w:t>3.5.2.</w:t>
            </w:r>
          </w:hyperlink>
          <w:hyperlink w:anchor="_heading=h.1hmsyys">
            <w:r w:rsidR="00EF423C">
              <w:rPr>
                <w:rFonts w:ascii="Arial" w:eastAsia="Arial" w:hAnsi="Arial" w:cs="Arial"/>
              </w:rPr>
              <w:t xml:space="preserve"> </w:t>
            </w:r>
          </w:hyperlink>
          <w:hyperlink w:anchor="_heading=h.1hmsyys">
            <w:r w:rsidR="00EF423C">
              <w:rPr>
                <w:rFonts w:ascii="Calibri" w:eastAsia="Calibri" w:hAnsi="Calibri" w:cs="Calibri"/>
                <w:sz w:val="22"/>
                <w:szCs w:val="22"/>
              </w:rPr>
              <w:tab/>
            </w:r>
          </w:hyperlink>
          <w:r w:rsidR="00EF423C">
            <w:fldChar w:fldCharType="begin"/>
          </w:r>
          <w:r w:rsidR="00EF423C">
            <w:instrText xml:space="preserve"> PAGEREF _heading=h.1hmsyys \h </w:instrText>
          </w:r>
          <w:r w:rsidR="00EF423C">
            <w:fldChar w:fldCharType="separate"/>
          </w:r>
          <w:r w:rsidR="00EF423C">
            <w:t>Communications</w:t>
          </w:r>
          <w:r w:rsidR="00EF423C">
            <w:tab/>
            <w:t>17</w:t>
          </w:r>
          <w:r w:rsidR="00EF423C">
            <w:fldChar w:fldCharType="end"/>
          </w:r>
        </w:p>
        <w:p w14:paraId="1842BBA6" w14:textId="77777777" w:rsidR="002010D9" w:rsidRDefault="009C0BAC">
          <w:pPr>
            <w:pBdr>
              <w:top w:val="nil"/>
              <w:left w:val="nil"/>
              <w:bottom w:val="nil"/>
              <w:right w:val="nil"/>
              <w:between w:val="nil"/>
            </w:pBdr>
            <w:tabs>
              <w:tab w:val="left" w:pos="1760"/>
              <w:tab w:val="right" w:pos="10018"/>
            </w:tabs>
            <w:spacing w:after="129"/>
            <w:ind w:left="745" w:right="200"/>
            <w:rPr>
              <w:rFonts w:ascii="Calibri" w:eastAsia="Calibri" w:hAnsi="Calibri" w:cs="Calibri"/>
              <w:sz w:val="22"/>
              <w:szCs w:val="22"/>
            </w:rPr>
          </w:pPr>
          <w:hyperlink w:anchor="_heading=h.41mghml">
            <w:r w:rsidR="00EF423C">
              <w:t>3.5.3.</w:t>
            </w:r>
          </w:hyperlink>
          <w:hyperlink w:anchor="_heading=h.41mghml">
            <w:r w:rsidR="00EF423C">
              <w:rPr>
                <w:rFonts w:ascii="Arial" w:eastAsia="Arial" w:hAnsi="Arial" w:cs="Arial"/>
              </w:rPr>
              <w:t xml:space="preserve"> </w:t>
            </w:r>
          </w:hyperlink>
          <w:hyperlink w:anchor="_heading=h.41mghml">
            <w:r w:rsidR="00EF423C">
              <w:rPr>
                <w:rFonts w:ascii="Calibri" w:eastAsia="Calibri" w:hAnsi="Calibri" w:cs="Calibri"/>
                <w:sz w:val="22"/>
                <w:szCs w:val="22"/>
              </w:rPr>
              <w:tab/>
            </w:r>
          </w:hyperlink>
          <w:r w:rsidR="00EF423C">
            <w:fldChar w:fldCharType="begin"/>
          </w:r>
          <w:r w:rsidR="00EF423C">
            <w:instrText xml:space="preserve"> PAGEREF _heading=h.41mghml \h </w:instrText>
          </w:r>
          <w:r w:rsidR="00EF423C">
            <w:fldChar w:fldCharType="separate"/>
          </w:r>
          <w:r w:rsidR="00EF423C">
            <w:t>Documents de travail</w:t>
          </w:r>
          <w:r w:rsidR="00EF423C">
            <w:tab/>
            <w:t>17</w:t>
          </w:r>
          <w:r w:rsidR="00EF423C">
            <w:fldChar w:fldCharType="end"/>
          </w:r>
        </w:p>
        <w:p w14:paraId="53258B8C" w14:textId="77777777" w:rsidR="002010D9" w:rsidRDefault="009C0BAC">
          <w:pPr>
            <w:pBdr>
              <w:top w:val="nil"/>
              <w:left w:val="nil"/>
              <w:bottom w:val="nil"/>
              <w:right w:val="nil"/>
              <w:between w:val="nil"/>
            </w:pBdr>
            <w:tabs>
              <w:tab w:val="left" w:pos="1760"/>
              <w:tab w:val="right" w:pos="10018"/>
            </w:tabs>
            <w:spacing w:after="129"/>
            <w:ind w:left="745" w:right="200"/>
            <w:rPr>
              <w:rFonts w:ascii="Calibri" w:eastAsia="Calibri" w:hAnsi="Calibri" w:cs="Calibri"/>
              <w:sz w:val="22"/>
              <w:szCs w:val="22"/>
            </w:rPr>
          </w:pPr>
          <w:hyperlink w:anchor="_heading=h.2grqrue">
            <w:r w:rsidR="00EF423C">
              <w:t>3.5.4.</w:t>
            </w:r>
          </w:hyperlink>
          <w:hyperlink w:anchor="_heading=h.2grqrue">
            <w:r w:rsidR="00EF423C">
              <w:rPr>
                <w:rFonts w:ascii="Arial" w:eastAsia="Arial" w:hAnsi="Arial" w:cs="Arial"/>
              </w:rPr>
              <w:t xml:space="preserve"> </w:t>
            </w:r>
          </w:hyperlink>
          <w:hyperlink w:anchor="_heading=h.2grqrue">
            <w:r w:rsidR="00EF423C">
              <w:rPr>
                <w:rFonts w:ascii="Calibri" w:eastAsia="Calibri" w:hAnsi="Calibri" w:cs="Calibri"/>
                <w:sz w:val="22"/>
                <w:szCs w:val="22"/>
              </w:rPr>
              <w:tab/>
            </w:r>
          </w:hyperlink>
          <w:r w:rsidR="00EF423C">
            <w:fldChar w:fldCharType="begin"/>
          </w:r>
          <w:r w:rsidR="00EF423C">
            <w:instrText xml:space="preserve"> PAGEREF _heading=h.2grqrue \h </w:instrText>
          </w:r>
          <w:r w:rsidR="00EF423C">
            <w:fldChar w:fldCharType="separate"/>
          </w:r>
          <w:r w:rsidR="00EF423C">
            <w:t>Entente de respect des principes éthiques et des bonnes pratiques scientifiques</w:t>
          </w:r>
          <w:r w:rsidR="00EF423C">
            <w:tab/>
            <w:t>18</w:t>
          </w:r>
          <w:r w:rsidR="00EF423C">
            <w:fldChar w:fldCharType="end"/>
          </w:r>
        </w:p>
        <w:p w14:paraId="62675532" w14:textId="77777777" w:rsidR="002010D9" w:rsidRDefault="009C0BAC">
          <w:pPr>
            <w:pBdr>
              <w:top w:val="nil"/>
              <w:left w:val="nil"/>
              <w:bottom w:val="nil"/>
              <w:right w:val="nil"/>
              <w:between w:val="nil"/>
            </w:pBdr>
            <w:tabs>
              <w:tab w:val="left" w:pos="505"/>
              <w:tab w:val="right" w:pos="10018"/>
            </w:tabs>
            <w:spacing w:after="127"/>
            <w:ind w:left="25" w:right="200"/>
            <w:rPr>
              <w:rFonts w:ascii="Calibri" w:eastAsia="Calibri" w:hAnsi="Calibri" w:cs="Calibri"/>
              <w:sz w:val="22"/>
              <w:szCs w:val="22"/>
            </w:rPr>
          </w:pPr>
          <w:hyperlink w:anchor="_heading=h.vx1227">
            <w:r w:rsidR="00EF423C">
              <w:rPr>
                <w:b/>
              </w:rPr>
              <w:t>4.</w:t>
            </w:r>
          </w:hyperlink>
          <w:hyperlink w:anchor="_heading=h.vx1227">
            <w:r w:rsidR="00EF423C">
              <w:rPr>
                <w:rFonts w:ascii="Arial" w:eastAsia="Arial" w:hAnsi="Arial" w:cs="Arial"/>
                <w:b/>
              </w:rPr>
              <w:t xml:space="preserve"> </w:t>
            </w:r>
          </w:hyperlink>
          <w:hyperlink w:anchor="_heading=h.vx1227">
            <w:r w:rsidR="00EF423C">
              <w:rPr>
                <w:rFonts w:ascii="Calibri" w:eastAsia="Calibri" w:hAnsi="Calibri" w:cs="Calibri"/>
                <w:sz w:val="22"/>
                <w:szCs w:val="22"/>
              </w:rPr>
              <w:tab/>
            </w:r>
          </w:hyperlink>
          <w:r w:rsidR="00EF423C">
            <w:fldChar w:fldCharType="begin"/>
          </w:r>
          <w:r w:rsidR="00EF423C">
            <w:instrText xml:space="preserve"> PAGEREF _heading=h.vx1227 \h </w:instrText>
          </w:r>
          <w:r w:rsidR="00EF423C">
            <w:fldChar w:fldCharType="separate"/>
          </w:r>
          <w:r w:rsidR="00EF423C">
            <w:rPr>
              <w:b/>
            </w:rPr>
            <w:t>Crédibilité scientifique</w:t>
          </w:r>
          <w:r w:rsidR="00EF423C">
            <w:tab/>
            <w:t>19</w:t>
          </w:r>
          <w:r w:rsidR="00EF423C">
            <w:fldChar w:fldCharType="end"/>
          </w:r>
        </w:p>
        <w:p w14:paraId="313C491D" w14:textId="77777777" w:rsidR="002010D9" w:rsidRDefault="009C0BAC">
          <w:pPr>
            <w:pBdr>
              <w:top w:val="nil"/>
              <w:left w:val="nil"/>
              <w:bottom w:val="nil"/>
              <w:right w:val="nil"/>
              <w:between w:val="nil"/>
            </w:pBdr>
            <w:tabs>
              <w:tab w:val="left" w:pos="1320"/>
              <w:tab w:val="right" w:pos="10018"/>
            </w:tabs>
            <w:spacing w:after="129"/>
            <w:ind w:left="505" w:right="200"/>
            <w:rPr>
              <w:rFonts w:ascii="Calibri" w:eastAsia="Calibri" w:hAnsi="Calibri" w:cs="Calibri"/>
              <w:sz w:val="22"/>
              <w:szCs w:val="22"/>
            </w:rPr>
          </w:pPr>
          <w:hyperlink w:anchor="_heading=h.3fwokq0">
            <w:r w:rsidR="00EF423C">
              <w:t>4.1.</w:t>
            </w:r>
          </w:hyperlink>
          <w:hyperlink w:anchor="_heading=h.3fwokq0">
            <w:r w:rsidR="00EF423C">
              <w:rPr>
                <w:rFonts w:ascii="Arial" w:eastAsia="Arial" w:hAnsi="Arial" w:cs="Arial"/>
              </w:rPr>
              <w:t xml:space="preserve"> </w:t>
            </w:r>
          </w:hyperlink>
          <w:hyperlink w:anchor="_heading=h.3fwokq0">
            <w:r w:rsidR="00EF423C">
              <w:rPr>
                <w:rFonts w:ascii="Calibri" w:eastAsia="Calibri" w:hAnsi="Calibri" w:cs="Calibri"/>
                <w:sz w:val="22"/>
                <w:szCs w:val="22"/>
              </w:rPr>
              <w:tab/>
            </w:r>
          </w:hyperlink>
          <w:r w:rsidR="00EF423C">
            <w:fldChar w:fldCharType="begin"/>
          </w:r>
          <w:r w:rsidR="00EF423C">
            <w:instrText xml:space="preserve"> PAGEREF _heading=h.3fwokq0 \h </w:instrText>
          </w:r>
          <w:r w:rsidR="00EF423C">
            <w:fldChar w:fldCharType="separate"/>
          </w:r>
          <w:r w:rsidR="00EF423C">
            <w:t>Critères d’autorat</w:t>
          </w:r>
          <w:r w:rsidR="00EF423C">
            <w:tab/>
            <w:t>19</w:t>
          </w:r>
          <w:r w:rsidR="00EF423C">
            <w:fldChar w:fldCharType="end"/>
          </w:r>
        </w:p>
        <w:p w14:paraId="70CDB13A" w14:textId="77777777" w:rsidR="002010D9" w:rsidRDefault="009C0BAC">
          <w:pPr>
            <w:pBdr>
              <w:top w:val="nil"/>
              <w:left w:val="nil"/>
              <w:bottom w:val="nil"/>
              <w:right w:val="nil"/>
              <w:between w:val="nil"/>
            </w:pBdr>
            <w:tabs>
              <w:tab w:val="left" w:pos="1320"/>
              <w:tab w:val="right" w:pos="10018"/>
            </w:tabs>
            <w:spacing w:after="129"/>
            <w:ind w:left="505" w:right="200"/>
            <w:rPr>
              <w:rFonts w:ascii="Calibri" w:eastAsia="Calibri" w:hAnsi="Calibri" w:cs="Calibri"/>
              <w:sz w:val="22"/>
              <w:szCs w:val="22"/>
            </w:rPr>
          </w:pPr>
          <w:hyperlink w:anchor="_heading=h.1v1yuxt">
            <w:r w:rsidR="00EF423C">
              <w:t>4.2.</w:t>
            </w:r>
          </w:hyperlink>
          <w:hyperlink w:anchor="_heading=h.1v1yuxt">
            <w:r w:rsidR="00EF423C">
              <w:rPr>
                <w:rFonts w:ascii="Arial" w:eastAsia="Arial" w:hAnsi="Arial" w:cs="Arial"/>
              </w:rPr>
              <w:t xml:space="preserve"> </w:t>
            </w:r>
          </w:hyperlink>
          <w:hyperlink w:anchor="_heading=h.1v1yuxt">
            <w:r w:rsidR="00EF423C">
              <w:rPr>
                <w:rFonts w:ascii="Calibri" w:eastAsia="Calibri" w:hAnsi="Calibri" w:cs="Calibri"/>
                <w:sz w:val="22"/>
                <w:szCs w:val="22"/>
              </w:rPr>
              <w:tab/>
            </w:r>
          </w:hyperlink>
          <w:r w:rsidR="00EF423C">
            <w:fldChar w:fldCharType="begin"/>
          </w:r>
          <w:r w:rsidR="00EF423C">
            <w:instrText xml:space="preserve"> PAGEREF _heading=h.1v1yuxt \h </w:instrText>
          </w:r>
          <w:r w:rsidR="00EF423C">
            <w:fldChar w:fldCharType="separate"/>
          </w:r>
          <w:r w:rsidR="00EF423C">
            <w:t>Plagiat</w:t>
          </w:r>
          <w:r w:rsidR="00EF423C">
            <w:tab/>
            <w:t>19</w:t>
          </w:r>
          <w:r w:rsidR="00EF423C">
            <w:fldChar w:fldCharType="end"/>
          </w:r>
        </w:p>
        <w:p w14:paraId="1E14FA27" w14:textId="77777777" w:rsidR="002010D9" w:rsidRDefault="009C0BAC">
          <w:pPr>
            <w:pBdr>
              <w:top w:val="nil"/>
              <w:left w:val="nil"/>
              <w:bottom w:val="nil"/>
              <w:right w:val="nil"/>
              <w:between w:val="nil"/>
            </w:pBdr>
            <w:tabs>
              <w:tab w:val="right" w:pos="10018"/>
            </w:tabs>
            <w:spacing w:after="129"/>
            <w:ind w:left="745" w:right="200"/>
            <w:rPr>
              <w:rFonts w:ascii="Calibri" w:eastAsia="Calibri" w:hAnsi="Calibri" w:cs="Calibri"/>
              <w:sz w:val="22"/>
              <w:szCs w:val="22"/>
            </w:rPr>
          </w:pPr>
          <w:hyperlink w:anchor="_heading=h.4f1mdlm">
            <w:r w:rsidR="00EF423C">
              <w:t xml:space="preserve">4.2.1. Articles publiés AVANT soumission à la revue </w:t>
            </w:r>
          </w:hyperlink>
          <w:hyperlink w:anchor="_heading=h.4f1mdlm">
            <w:r w:rsidR="00EF423C">
              <w:rPr>
                <w:i/>
              </w:rPr>
              <w:t>Psycause</w:t>
            </w:r>
          </w:hyperlink>
          <w:hyperlink w:anchor="_heading=h.4f1mdlm">
            <w:r w:rsidR="00EF423C">
              <w:t xml:space="preserve"> pour évaluation</w:t>
            </w:r>
            <w:r w:rsidR="00EF423C">
              <w:tab/>
              <w:t>19</w:t>
            </w:r>
          </w:hyperlink>
        </w:p>
        <w:p w14:paraId="25CD7C37" w14:textId="77777777" w:rsidR="002010D9" w:rsidRDefault="009C0BAC">
          <w:pPr>
            <w:pBdr>
              <w:top w:val="nil"/>
              <w:left w:val="nil"/>
              <w:bottom w:val="nil"/>
              <w:right w:val="nil"/>
              <w:between w:val="nil"/>
            </w:pBdr>
            <w:tabs>
              <w:tab w:val="right" w:pos="10018"/>
            </w:tabs>
            <w:spacing w:after="129"/>
            <w:ind w:left="745" w:right="200"/>
            <w:rPr>
              <w:rFonts w:ascii="Calibri" w:eastAsia="Calibri" w:hAnsi="Calibri" w:cs="Calibri"/>
              <w:sz w:val="22"/>
              <w:szCs w:val="22"/>
            </w:rPr>
          </w:pPr>
          <w:hyperlink w:anchor="_heading=h.2u6wntf">
            <w:r w:rsidR="00EF423C">
              <w:t xml:space="preserve">4.2.2. Articles publiés APRÈS publication dans la revue </w:t>
            </w:r>
          </w:hyperlink>
          <w:hyperlink w:anchor="_heading=h.2u6wntf">
            <w:r w:rsidR="00EF423C">
              <w:rPr>
                <w:i/>
              </w:rPr>
              <w:t>Psycause</w:t>
            </w:r>
          </w:hyperlink>
          <w:hyperlink w:anchor="_heading=h.2u6wntf">
            <w:r w:rsidR="00EF423C">
              <w:tab/>
              <w:t>20</w:t>
            </w:r>
          </w:hyperlink>
        </w:p>
        <w:p w14:paraId="57231FD9" w14:textId="77777777" w:rsidR="002010D9" w:rsidRDefault="009C0BAC">
          <w:pPr>
            <w:pBdr>
              <w:top w:val="nil"/>
              <w:left w:val="nil"/>
              <w:bottom w:val="nil"/>
              <w:right w:val="nil"/>
              <w:between w:val="nil"/>
            </w:pBdr>
            <w:tabs>
              <w:tab w:val="right" w:pos="10018"/>
            </w:tabs>
            <w:spacing w:after="129"/>
            <w:ind w:left="745" w:right="200"/>
            <w:rPr>
              <w:rFonts w:ascii="Calibri" w:eastAsia="Calibri" w:hAnsi="Calibri" w:cs="Calibri"/>
              <w:sz w:val="22"/>
              <w:szCs w:val="22"/>
            </w:rPr>
          </w:pPr>
          <w:hyperlink w:anchor="_heading=h.19c6y18">
            <w:r w:rsidR="00EF423C">
              <w:t>4.2.3.  Utilisation de parties de textes sans référencement des auteurs et autrices de la publication originale</w:t>
            </w:r>
            <w:r w:rsidR="00EF423C">
              <w:tab/>
              <w:t>20</w:t>
            </w:r>
          </w:hyperlink>
        </w:p>
        <w:p w14:paraId="7989A7D0" w14:textId="77777777" w:rsidR="002010D9" w:rsidRDefault="009C0BAC">
          <w:pPr>
            <w:pBdr>
              <w:top w:val="nil"/>
              <w:left w:val="nil"/>
              <w:bottom w:val="nil"/>
              <w:right w:val="nil"/>
              <w:between w:val="nil"/>
            </w:pBdr>
            <w:tabs>
              <w:tab w:val="right" w:pos="10018"/>
            </w:tabs>
            <w:spacing w:after="129"/>
            <w:ind w:left="745" w:right="200"/>
            <w:rPr>
              <w:rFonts w:ascii="Calibri" w:eastAsia="Calibri" w:hAnsi="Calibri" w:cs="Calibri"/>
              <w:sz w:val="22"/>
              <w:szCs w:val="22"/>
            </w:rPr>
          </w:pPr>
          <w:hyperlink w:anchor="_heading=h.3tbugp1">
            <w:r w:rsidR="00EF423C">
              <w:t>4.2.4. Mesures pour contrer le plagiat prises par la revue</w:t>
            </w:r>
            <w:r w:rsidR="00EF423C">
              <w:tab/>
              <w:t>21</w:t>
            </w:r>
          </w:hyperlink>
        </w:p>
        <w:p w14:paraId="30F7CA8E" w14:textId="77777777" w:rsidR="002010D9" w:rsidRDefault="009C0BAC">
          <w:pPr>
            <w:pBdr>
              <w:top w:val="nil"/>
              <w:left w:val="nil"/>
              <w:bottom w:val="nil"/>
              <w:right w:val="nil"/>
              <w:between w:val="nil"/>
            </w:pBdr>
            <w:tabs>
              <w:tab w:val="left" w:pos="1320"/>
              <w:tab w:val="right" w:pos="10018"/>
            </w:tabs>
            <w:spacing w:after="129"/>
            <w:ind w:left="505" w:right="200"/>
            <w:rPr>
              <w:rFonts w:ascii="Calibri" w:eastAsia="Calibri" w:hAnsi="Calibri" w:cs="Calibri"/>
              <w:sz w:val="22"/>
              <w:szCs w:val="22"/>
            </w:rPr>
          </w:pPr>
          <w:hyperlink w:anchor="_heading=h.28h4qwu">
            <w:r w:rsidR="00EF423C">
              <w:t>4.2.</w:t>
            </w:r>
          </w:hyperlink>
          <w:hyperlink w:anchor="_heading=h.28h4qwu">
            <w:r w:rsidR="00EF423C">
              <w:rPr>
                <w:rFonts w:ascii="Arial" w:eastAsia="Arial" w:hAnsi="Arial" w:cs="Arial"/>
              </w:rPr>
              <w:t xml:space="preserve"> </w:t>
            </w:r>
          </w:hyperlink>
          <w:hyperlink w:anchor="_heading=h.28h4qwu">
            <w:r w:rsidR="00EF423C">
              <w:rPr>
                <w:rFonts w:ascii="Calibri" w:eastAsia="Calibri" w:hAnsi="Calibri" w:cs="Calibri"/>
                <w:sz w:val="22"/>
                <w:szCs w:val="22"/>
              </w:rPr>
              <w:tab/>
            </w:r>
          </w:hyperlink>
          <w:r w:rsidR="00EF423C">
            <w:fldChar w:fldCharType="begin"/>
          </w:r>
          <w:r w:rsidR="00EF423C">
            <w:instrText xml:space="preserve"> PAGEREF _heading=h.28h4qwu \h </w:instrText>
          </w:r>
          <w:r w:rsidR="00EF423C">
            <w:fldChar w:fldCharType="separate"/>
          </w:r>
          <w:r w:rsidR="00EF423C">
            <w:t xml:space="preserve">Politique de rétraction de la revue </w:t>
          </w:r>
          <w:r w:rsidR="00EF423C">
            <w:rPr>
              <w:i/>
            </w:rPr>
            <w:t>Psycause</w:t>
          </w:r>
          <w:r w:rsidR="00EF423C">
            <w:tab/>
            <w:t>21</w:t>
          </w:r>
          <w:r w:rsidR="00EF423C">
            <w:fldChar w:fldCharType="end"/>
          </w:r>
        </w:p>
        <w:p w14:paraId="2D2263F5" w14:textId="77777777" w:rsidR="002010D9" w:rsidRDefault="009C0BAC">
          <w:pPr>
            <w:pBdr>
              <w:top w:val="nil"/>
              <w:left w:val="nil"/>
              <w:bottom w:val="nil"/>
              <w:right w:val="nil"/>
              <w:between w:val="nil"/>
            </w:pBdr>
            <w:tabs>
              <w:tab w:val="left" w:pos="1760"/>
              <w:tab w:val="right" w:pos="10018"/>
            </w:tabs>
            <w:spacing w:after="129"/>
            <w:ind w:left="745" w:right="200"/>
            <w:rPr>
              <w:rFonts w:ascii="Calibri" w:eastAsia="Calibri" w:hAnsi="Calibri" w:cs="Calibri"/>
              <w:sz w:val="22"/>
              <w:szCs w:val="22"/>
            </w:rPr>
          </w:pPr>
          <w:hyperlink w:anchor="_heading=h.206ipza">
            <w:r w:rsidR="00EF423C">
              <w:t>4.2.1.</w:t>
            </w:r>
          </w:hyperlink>
          <w:hyperlink w:anchor="_heading=h.206ipza">
            <w:r w:rsidR="00EF423C">
              <w:rPr>
                <w:rFonts w:ascii="Arial" w:eastAsia="Arial" w:hAnsi="Arial" w:cs="Arial"/>
              </w:rPr>
              <w:t xml:space="preserve"> </w:t>
            </w:r>
          </w:hyperlink>
          <w:hyperlink w:anchor="_heading=h.206ipza">
            <w:r w:rsidR="00EF423C">
              <w:rPr>
                <w:rFonts w:ascii="Calibri" w:eastAsia="Calibri" w:hAnsi="Calibri" w:cs="Calibri"/>
                <w:sz w:val="22"/>
                <w:szCs w:val="22"/>
              </w:rPr>
              <w:tab/>
            </w:r>
          </w:hyperlink>
          <w:r w:rsidR="00EF423C">
            <w:fldChar w:fldCharType="begin"/>
          </w:r>
          <w:r w:rsidR="00EF423C">
            <w:instrText xml:space="preserve"> PAGEREF _heading=h.206ipza \h </w:instrText>
          </w:r>
          <w:r w:rsidR="00EF423C">
            <w:fldChar w:fldCharType="separate"/>
          </w:r>
          <w:r w:rsidR="00EF423C">
            <w:t xml:space="preserve">Articles soumis à la revue </w:t>
          </w:r>
          <w:r w:rsidR="00EF423C">
            <w:rPr>
              <w:i/>
            </w:rPr>
            <w:t>Psycause</w:t>
          </w:r>
          <w:r w:rsidR="00EF423C">
            <w:t xml:space="preserve"> (AVANT publication)</w:t>
          </w:r>
          <w:r w:rsidR="00EF423C">
            <w:tab/>
            <w:t>21</w:t>
          </w:r>
          <w:r w:rsidR="00EF423C">
            <w:fldChar w:fldCharType="end"/>
          </w:r>
        </w:p>
        <w:p w14:paraId="1B617497" w14:textId="77777777" w:rsidR="002010D9" w:rsidRDefault="009C0BAC">
          <w:pPr>
            <w:pBdr>
              <w:top w:val="nil"/>
              <w:left w:val="nil"/>
              <w:bottom w:val="nil"/>
              <w:right w:val="nil"/>
              <w:between w:val="nil"/>
            </w:pBdr>
            <w:tabs>
              <w:tab w:val="left" w:pos="1760"/>
              <w:tab w:val="right" w:pos="10018"/>
            </w:tabs>
            <w:spacing w:after="129"/>
            <w:ind w:left="745" w:right="200"/>
            <w:rPr>
              <w:rFonts w:ascii="Calibri" w:eastAsia="Calibri" w:hAnsi="Calibri" w:cs="Calibri"/>
              <w:sz w:val="22"/>
              <w:szCs w:val="22"/>
            </w:rPr>
          </w:pPr>
          <w:hyperlink w:anchor="_heading=h.4k668n3">
            <w:r w:rsidR="00EF423C">
              <w:t>4.2.2.</w:t>
            </w:r>
          </w:hyperlink>
          <w:hyperlink w:anchor="_heading=h.4k668n3">
            <w:r w:rsidR="00EF423C">
              <w:rPr>
                <w:rFonts w:ascii="Arial" w:eastAsia="Arial" w:hAnsi="Arial" w:cs="Arial"/>
              </w:rPr>
              <w:t xml:space="preserve"> </w:t>
            </w:r>
          </w:hyperlink>
          <w:hyperlink w:anchor="_heading=h.4k668n3">
            <w:r w:rsidR="00EF423C">
              <w:rPr>
                <w:rFonts w:ascii="Calibri" w:eastAsia="Calibri" w:hAnsi="Calibri" w:cs="Calibri"/>
                <w:sz w:val="22"/>
                <w:szCs w:val="22"/>
              </w:rPr>
              <w:tab/>
            </w:r>
          </w:hyperlink>
          <w:r w:rsidR="00EF423C">
            <w:fldChar w:fldCharType="begin"/>
          </w:r>
          <w:r w:rsidR="00EF423C">
            <w:instrText xml:space="preserve"> PAGEREF _heading=h.4k668n3 \h </w:instrText>
          </w:r>
          <w:r w:rsidR="00EF423C">
            <w:fldChar w:fldCharType="separate"/>
          </w:r>
          <w:r w:rsidR="00EF423C">
            <w:t>Articles publiés au sein de la revue (APRÈS publication)</w:t>
          </w:r>
          <w:r w:rsidR="00EF423C">
            <w:tab/>
            <w:t>22</w:t>
          </w:r>
          <w:r w:rsidR="00EF423C">
            <w:fldChar w:fldCharType="end"/>
          </w:r>
        </w:p>
        <w:p w14:paraId="04C27C62" w14:textId="77777777" w:rsidR="002010D9" w:rsidRDefault="009C0BAC">
          <w:pPr>
            <w:pBdr>
              <w:top w:val="nil"/>
              <w:left w:val="nil"/>
              <w:bottom w:val="nil"/>
              <w:right w:val="nil"/>
              <w:between w:val="nil"/>
            </w:pBdr>
            <w:tabs>
              <w:tab w:val="left" w:pos="1320"/>
              <w:tab w:val="right" w:pos="10018"/>
            </w:tabs>
            <w:spacing w:after="129"/>
            <w:ind w:left="505" w:right="200"/>
            <w:rPr>
              <w:rFonts w:ascii="Calibri" w:eastAsia="Calibri" w:hAnsi="Calibri" w:cs="Calibri"/>
              <w:sz w:val="22"/>
              <w:szCs w:val="22"/>
            </w:rPr>
          </w:pPr>
          <w:hyperlink w:anchor="_heading=h.nmf14n">
            <w:r w:rsidR="00EF423C">
              <w:t>4.3.</w:t>
            </w:r>
          </w:hyperlink>
          <w:hyperlink w:anchor="_heading=h.nmf14n">
            <w:r w:rsidR="00EF423C">
              <w:rPr>
                <w:rFonts w:ascii="Arial" w:eastAsia="Arial" w:hAnsi="Arial" w:cs="Arial"/>
              </w:rPr>
              <w:t xml:space="preserve"> </w:t>
            </w:r>
          </w:hyperlink>
          <w:hyperlink w:anchor="_heading=h.nmf14n">
            <w:r w:rsidR="00EF423C">
              <w:rPr>
                <w:rFonts w:ascii="Calibri" w:eastAsia="Calibri" w:hAnsi="Calibri" w:cs="Calibri"/>
                <w:sz w:val="22"/>
                <w:szCs w:val="22"/>
              </w:rPr>
              <w:tab/>
            </w:r>
          </w:hyperlink>
          <w:r w:rsidR="00EF423C">
            <w:fldChar w:fldCharType="begin"/>
          </w:r>
          <w:r w:rsidR="00EF423C">
            <w:instrText xml:space="preserve"> PAGEREF _heading=h.nmf14n \h </w:instrText>
          </w:r>
          <w:r w:rsidR="00EF423C">
            <w:fldChar w:fldCharType="separate"/>
          </w:r>
          <w:r w:rsidR="00EF423C">
            <w:t>Licence, droits des auteurs et contrat d’édition</w:t>
          </w:r>
          <w:r w:rsidR="00EF423C">
            <w:tab/>
            <w:t>23</w:t>
          </w:r>
          <w:r w:rsidR="00EF423C">
            <w:fldChar w:fldCharType="end"/>
          </w:r>
        </w:p>
        <w:p w14:paraId="342A5F91" w14:textId="77777777" w:rsidR="002010D9" w:rsidRDefault="009C0BAC">
          <w:pPr>
            <w:pBdr>
              <w:top w:val="nil"/>
              <w:left w:val="nil"/>
              <w:bottom w:val="nil"/>
              <w:right w:val="nil"/>
              <w:between w:val="nil"/>
            </w:pBdr>
            <w:tabs>
              <w:tab w:val="left" w:pos="1320"/>
              <w:tab w:val="right" w:pos="10018"/>
            </w:tabs>
            <w:spacing w:after="129"/>
            <w:ind w:left="505" w:right="200"/>
            <w:rPr>
              <w:rFonts w:ascii="Calibri" w:eastAsia="Calibri" w:hAnsi="Calibri" w:cs="Calibri"/>
              <w:sz w:val="22"/>
              <w:szCs w:val="22"/>
            </w:rPr>
          </w:pPr>
          <w:hyperlink w:anchor="_heading=h.37m2jsg">
            <w:r w:rsidR="00EF423C">
              <w:t>4.4.</w:t>
            </w:r>
          </w:hyperlink>
          <w:hyperlink w:anchor="_heading=h.37m2jsg">
            <w:r w:rsidR="00EF423C">
              <w:rPr>
                <w:rFonts w:ascii="Arial" w:eastAsia="Arial" w:hAnsi="Arial" w:cs="Arial"/>
              </w:rPr>
              <w:t xml:space="preserve"> </w:t>
            </w:r>
          </w:hyperlink>
          <w:hyperlink w:anchor="_heading=h.37m2jsg">
            <w:r w:rsidR="00EF423C">
              <w:rPr>
                <w:rFonts w:ascii="Calibri" w:eastAsia="Calibri" w:hAnsi="Calibri" w:cs="Calibri"/>
                <w:sz w:val="22"/>
                <w:szCs w:val="22"/>
              </w:rPr>
              <w:tab/>
            </w:r>
          </w:hyperlink>
          <w:r w:rsidR="00EF423C">
            <w:fldChar w:fldCharType="begin"/>
          </w:r>
          <w:r w:rsidR="00EF423C">
            <w:instrText xml:space="preserve"> PAGEREF _heading=h.37m2jsg \h </w:instrText>
          </w:r>
          <w:r w:rsidR="00EF423C">
            <w:fldChar w:fldCharType="separate"/>
          </w:r>
          <w:r w:rsidR="00EF423C">
            <w:t>Politique de libre accès</w:t>
          </w:r>
          <w:r w:rsidR="00EF423C">
            <w:tab/>
            <w:t>23</w:t>
          </w:r>
          <w:r w:rsidR="00EF423C">
            <w:fldChar w:fldCharType="end"/>
          </w:r>
        </w:p>
        <w:p w14:paraId="58A11EB5" w14:textId="77777777" w:rsidR="002010D9" w:rsidRDefault="009C0BAC">
          <w:pPr>
            <w:pBdr>
              <w:top w:val="nil"/>
              <w:left w:val="nil"/>
              <w:bottom w:val="nil"/>
              <w:right w:val="nil"/>
              <w:between w:val="nil"/>
            </w:pBdr>
            <w:tabs>
              <w:tab w:val="left" w:pos="505"/>
              <w:tab w:val="right" w:pos="10018"/>
            </w:tabs>
            <w:spacing w:after="127"/>
            <w:ind w:left="25" w:right="200"/>
            <w:rPr>
              <w:rFonts w:ascii="Calibri" w:eastAsia="Calibri" w:hAnsi="Calibri" w:cs="Calibri"/>
              <w:sz w:val="22"/>
              <w:szCs w:val="22"/>
            </w:rPr>
          </w:pPr>
          <w:hyperlink w:anchor="_heading=h.1mrcu09">
            <w:r w:rsidR="00EF423C">
              <w:rPr>
                <w:b/>
              </w:rPr>
              <w:t>5.</w:t>
            </w:r>
          </w:hyperlink>
          <w:hyperlink w:anchor="_heading=h.1mrcu09">
            <w:r w:rsidR="00EF423C">
              <w:rPr>
                <w:rFonts w:ascii="Arial" w:eastAsia="Arial" w:hAnsi="Arial" w:cs="Arial"/>
                <w:b/>
              </w:rPr>
              <w:t xml:space="preserve"> </w:t>
            </w:r>
          </w:hyperlink>
          <w:hyperlink w:anchor="_heading=h.1mrcu09">
            <w:r w:rsidR="00EF423C">
              <w:rPr>
                <w:rFonts w:ascii="Calibri" w:eastAsia="Calibri" w:hAnsi="Calibri" w:cs="Calibri"/>
                <w:sz w:val="22"/>
                <w:szCs w:val="22"/>
              </w:rPr>
              <w:tab/>
            </w:r>
          </w:hyperlink>
          <w:r w:rsidR="00EF423C">
            <w:fldChar w:fldCharType="begin"/>
          </w:r>
          <w:r w:rsidR="00EF423C">
            <w:instrText xml:space="preserve"> PAGEREF _heading=h.1mrcu09 \h </w:instrText>
          </w:r>
          <w:r w:rsidR="00EF423C">
            <w:fldChar w:fldCharType="separate"/>
          </w:r>
          <w:r w:rsidR="00EF423C">
            <w:rPr>
              <w:b/>
            </w:rPr>
            <w:t>Références</w:t>
          </w:r>
          <w:r w:rsidR="00EF423C">
            <w:tab/>
            <w:t>25</w:t>
          </w:r>
          <w:r w:rsidR="00EF423C">
            <w:fldChar w:fldCharType="end"/>
          </w:r>
        </w:p>
        <w:p w14:paraId="3823E836" w14:textId="77777777" w:rsidR="002010D9" w:rsidRDefault="00EF423C">
          <w:r>
            <w:fldChar w:fldCharType="end"/>
          </w:r>
        </w:p>
      </w:sdtContent>
    </w:sdt>
    <w:p w14:paraId="54902D04" w14:textId="77777777" w:rsidR="002010D9" w:rsidRDefault="00EF423C">
      <w:pPr>
        <w:spacing w:line="362" w:lineRule="auto"/>
        <w:ind w:left="0" w:right="961" w:firstLine="240"/>
      </w:pPr>
      <w:r>
        <w:rPr>
          <w:b/>
        </w:rPr>
        <w:t xml:space="preserve"> </w:t>
      </w:r>
    </w:p>
    <w:p w14:paraId="3A1BE4A5" w14:textId="77777777" w:rsidR="002010D9" w:rsidRDefault="00EF423C">
      <w:pPr>
        <w:spacing w:after="0" w:line="259" w:lineRule="auto"/>
        <w:ind w:left="0" w:right="0" w:firstLine="0"/>
        <w:jc w:val="left"/>
      </w:pPr>
      <w:r>
        <w:t xml:space="preserve"> </w:t>
      </w:r>
      <w:r>
        <w:tab/>
        <w:t xml:space="preserve"> </w:t>
      </w:r>
    </w:p>
    <w:p w14:paraId="5B1F60E3" w14:textId="77777777" w:rsidR="002010D9" w:rsidRDefault="00EF423C">
      <w:pPr>
        <w:spacing w:after="160" w:line="259" w:lineRule="auto"/>
        <w:ind w:left="0" w:right="0" w:firstLine="0"/>
        <w:jc w:val="left"/>
        <w:rPr>
          <w:sz w:val="36"/>
          <w:szCs w:val="36"/>
        </w:rPr>
      </w:pPr>
      <w:bookmarkStart w:id="2" w:name="_heading=h.1fob9te" w:colFirst="0" w:colLast="0"/>
      <w:bookmarkEnd w:id="2"/>
      <w:r>
        <w:br w:type="page"/>
      </w:r>
    </w:p>
    <w:p w14:paraId="5DD4C139" w14:textId="77777777" w:rsidR="002010D9" w:rsidRDefault="002010D9">
      <w:pPr>
        <w:pStyle w:val="Heading1"/>
        <w:ind w:left="-5" w:firstLine="0"/>
      </w:pPr>
    </w:p>
    <w:p w14:paraId="4605A2F7" w14:textId="77777777" w:rsidR="002010D9" w:rsidRDefault="00EF423C">
      <w:pPr>
        <w:pStyle w:val="Heading1"/>
        <w:ind w:left="-5" w:firstLine="0"/>
      </w:pPr>
      <w:r>
        <w:t xml:space="preserve">Préambule </w:t>
      </w:r>
    </w:p>
    <w:p w14:paraId="6149AFDA" w14:textId="77777777" w:rsidR="002010D9" w:rsidRDefault="00EF423C">
      <w:pPr>
        <w:spacing w:after="0" w:line="259" w:lineRule="auto"/>
        <w:ind w:left="360" w:right="0" w:firstLine="0"/>
        <w:jc w:val="left"/>
      </w:pPr>
      <w:r>
        <w:rPr>
          <w:b/>
          <w:sz w:val="28"/>
          <w:szCs w:val="28"/>
        </w:rPr>
        <w:t xml:space="preserve"> </w:t>
      </w:r>
    </w:p>
    <w:p w14:paraId="62EC1B08" w14:textId="77777777" w:rsidR="002010D9" w:rsidRDefault="00EF423C">
      <w:pPr>
        <w:spacing w:after="29"/>
        <w:ind w:left="0" w:right="772" w:firstLine="720"/>
      </w:pPr>
      <w:r>
        <w:t xml:space="preserve">Considérant l’importance qu’accordent l’Université Laval et l’École de psychologie à la recherche dans l’ensemble des cycles d’études en psychologie; </w:t>
      </w:r>
    </w:p>
    <w:p w14:paraId="16D5DDC5" w14:textId="77777777" w:rsidR="002010D9" w:rsidRDefault="00EF423C">
      <w:pPr>
        <w:spacing w:after="0" w:line="259" w:lineRule="auto"/>
        <w:ind w:left="720" w:right="0" w:firstLine="0"/>
        <w:jc w:val="left"/>
      </w:pPr>
      <w:r>
        <w:t xml:space="preserve"> </w:t>
      </w:r>
    </w:p>
    <w:p w14:paraId="25A99C92" w14:textId="77777777" w:rsidR="002010D9" w:rsidRDefault="00EF423C">
      <w:pPr>
        <w:spacing w:after="29"/>
        <w:ind w:left="0" w:right="182" w:firstLine="720"/>
      </w:pPr>
      <w:r>
        <w:t xml:space="preserve">Considérant le besoin de sensibiliser les étudiants et étudiantes en psychologie à l’importance de la recherche et, notamment, à sa pertinence pour l’intervention clinique; </w:t>
      </w:r>
    </w:p>
    <w:p w14:paraId="76E843E2" w14:textId="77777777" w:rsidR="002010D9" w:rsidRDefault="00EF423C">
      <w:pPr>
        <w:spacing w:after="22" w:line="259" w:lineRule="auto"/>
        <w:ind w:left="720" w:right="0" w:firstLine="0"/>
        <w:jc w:val="left"/>
      </w:pPr>
      <w:r>
        <w:t xml:space="preserve"> </w:t>
      </w:r>
    </w:p>
    <w:p w14:paraId="478133CE" w14:textId="77777777" w:rsidR="002010D9" w:rsidRDefault="00EF423C">
      <w:pPr>
        <w:ind w:left="0" w:right="182" w:firstLine="720"/>
      </w:pPr>
      <w:r>
        <w:t xml:space="preserve">  Considérant le besoin de valoriser l’implication en recherche chez ses étudiants et étudiantes, et ce, peu importe leur niveau d’études; </w:t>
      </w:r>
    </w:p>
    <w:p w14:paraId="42AD45AB" w14:textId="77777777" w:rsidR="002010D9" w:rsidRDefault="00EF423C">
      <w:pPr>
        <w:spacing w:after="0" w:line="259" w:lineRule="auto"/>
        <w:ind w:left="720" w:right="0" w:firstLine="0"/>
        <w:jc w:val="left"/>
      </w:pPr>
      <w:r>
        <w:t xml:space="preserve"> </w:t>
      </w:r>
    </w:p>
    <w:p w14:paraId="0C56972D" w14:textId="77777777" w:rsidR="002010D9" w:rsidRDefault="00EF423C">
      <w:pPr>
        <w:spacing w:after="29"/>
        <w:ind w:left="0" w:right="182" w:firstLine="720"/>
      </w:pPr>
      <w:r>
        <w:t xml:space="preserve">Considérant le besoin de faire connaître et diffuser les publications et les communications faites par des étudiants et étudiantes en psychologie à l’Université Laval; </w:t>
      </w:r>
    </w:p>
    <w:p w14:paraId="70F25BF5" w14:textId="77777777" w:rsidR="002010D9" w:rsidRDefault="00EF423C">
      <w:pPr>
        <w:spacing w:after="0" w:line="259" w:lineRule="auto"/>
        <w:ind w:left="720" w:right="0" w:firstLine="0"/>
        <w:jc w:val="left"/>
      </w:pPr>
      <w:r>
        <w:t xml:space="preserve"> </w:t>
      </w:r>
    </w:p>
    <w:p w14:paraId="1CBEB234" w14:textId="77777777" w:rsidR="002010D9" w:rsidRDefault="00EF423C">
      <w:pPr>
        <w:ind w:left="730" w:right="182" w:firstLine="0"/>
      </w:pPr>
      <w:r>
        <w:t xml:space="preserve">La revue </w:t>
      </w:r>
      <w:r>
        <w:rPr>
          <w:i/>
        </w:rPr>
        <w:t>Psycause</w:t>
      </w:r>
      <w:r>
        <w:t xml:space="preserve"> adopte les présents statuts. </w:t>
      </w:r>
    </w:p>
    <w:p w14:paraId="5AC73374" w14:textId="77777777" w:rsidR="002010D9" w:rsidRDefault="00EF423C">
      <w:pPr>
        <w:spacing w:after="0" w:line="259" w:lineRule="auto"/>
        <w:ind w:left="0" w:right="0" w:firstLine="0"/>
        <w:jc w:val="left"/>
      </w:pPr>
      <w:r>
        <w:t xml:space="preserve"> </w:t>
      </w:r>
      <w:r>
        <w:br w:type="page"/>
      </w:r>
    </w:p>
    <w:p w14:paraId="270DDCAF" w14:textId="77777777" w:rsidR="002010D9" w:rsidRDefault="002010D9">
      <w:pPr>
        <w:pStyle w:val="Heading1"/>
        <w:ind w:left="-5" w:firstLine="0"/>
      </w:pPr>
      <w:bookmarkStart w:id="3" w:name="_heading=h.3znysh7" w:colFirst="0" w:colLast="0"/>
      <w:bookmarkEnd w:id="3"/>
    </w:p>
    <w:p w14:paraId="59D7DC7F" w14:textId="77777777" w:rsidR="002010D9" w:rsidRDefault="00EF423C">
      <w:pPr>
        <w:pStyle w:val="Heading1"/>
        <w:ind w:left="-5" w:firstLine="0"/>
      </w:pPr>
      <w:r>
        <w:t xml:space="preserve">Charte de la revue </w:t>
      </w:r>
      <w:r>
        <w:rPr>
          <w:i/>
        </w:rPr>
        <w:t>Psycause</w:t>
      </w:r>
      <w:r>
        <w:t xml:space="preserve"> </w:t>
      </w:r>
    </w:p>
    <w:p w14:paraId="4932D372" w14:textId="77777777" w:rsidR="002010D9" w:rsidRDefault="00EF423C">
      <w:pPr>
        <w:spacing w:after="18" w:line="259" w:lineRule="auto"/>
        <w:ind w:left="0" w:right="0" w:firstLine="0"/>
        <w:jc w:val="left"/>
      </w:pPr>
      <w:r>
        <w:t xml:space="preserve"> </w:t>
      </w:r>
    </w:p>
    <w:p w14:paraId="3DE6980D" w14:textId="77777777" w:rsidR="002010D9" w:rsidRDefault="00EF423C">
      <w:pPr>
        <w:pStyle w:val="Heading2"/>
        <w:tabs>
          <w:tab w:val="center" w:pos="1257"/>
        </w:tabs>
        <w:ind w:left="0" w:firstLine="0"/>
      </w:pPr>
      <w:bookmarkStart w:id="4" w:name="_heading=h.2et92p0" w:colFirst="0" w:colLast="0"/>
      <w:bookmarkEnd w:id="4"/>
      <w:r>
        <w:t>1.</w:t>
      </w:r>
      <w:r>
        <w:rPr>
          <w:rFonts w:ascii="Arial" w:eastAsia="Arial" w:hAnsi="Arial" w:cs="Arial"/>
        </w:rPr>
        <w:t xml:space="preserve"> </w:t>
      </w:r>
      <w:r>
        <w:rPr>
          <w:rFonts w:ascii="Arial" w:eastAsia="Arial" w:hAnsi="Arial" w:cs="Arial"/>
        </w:rPr>
        <w:tab/>
      </w:r>
      <w:r>
        <w:rPr>
          <w:i/>
        </w:rPr>
        <w:t>Psycause</w:t>
      </w:r>
      <w:r>
        <w:t xml:space="preserve"> </w:t>
      </w:r>
    </w:p>
    <w:p w14:paraId="52640A2E" w14:textId="77777777" w:rsidR="002010D9" w:rsidRDefault="00EF423C">
      <w:pPr>
        <w:pStyle w:val="Heading4"/>
        <w:tabs>
          <w:tab w:val="center" w:pos="900"/>
          <w:tab w:val="center" w:pos="1906"/>
        </w:tabs>
        <w:ind w:left="0" w:firstLine="0"/>
      </w:pPr>
      <w:bookmarkStart w:id="5" w:name="_heading=h.tyjcwt" w:colFirst="0" w:colLast="0"/>
      <w:bookmarkEnd w:id="5"/>
      <w:r>
        <w:rPr>
          <w:rFonts w:ascii="Calibri" w:eastAsia="Calibri" w:hAnsi="Calibri" w:cs="Calibri"/>
          <w:b w:val="0"/>
          <w:sz w:val="22"/>
          <w:szCs w:val="22"/>
        </w:rPr>
        <w:tab/>
      </w:r>
      <w:r>
        <w:rPr>
          <w:b w:val="0"/>
        </w:rPr>
        <w:t>1.1.</w:t>
      </w:r>
      <w:r>
        <w:rPr>
          <w:rFonts w:ascii="Arial" w:eastAsia="Arial" w:hAnsi="Arial" w:cs="Arial"/>
          <w:b w:val="0"/>
        </w:rPr>
        <w:t xml:space="preserve"> </w:t>
      </w:r>
      <w:r>
        <w:rPr>
          <w:rFonts w:ascii="Arial" w:eastAsia="Arial" w:hAnsi="Arial" w:cs="Arial"/>
          <w:b w:val="0"/>
        </w:rPr>
        <w:tab/>
      </w:r>
      <w:r>
        <w:t>Objectifs</w:t>
      </w:r>
      <w:r>
        <w:rPr>
          <w:b w:val="0"/>
        </w:rPr>
        <w:t xml:space="preserve"> </w:t>
      </w:r>
    </w:p>
    <w:p w14:paraId="62E77048" w14:textId="77777777" w:rsidR="002010D9" w:rsidRDefault="00EF423C">
      <w:pPr>
        <w:tabs>
          <w:tab w:val="center" w:pos="1530"/>
          <w:tab w:val="center" w:pos="5590"/>
        </w:tabs>
        <w:spacing w:after="8" w:line="251" w:lineRule="auto"/>
        <w:ind w:left="0" w:right="0" w:firstLine="0"/>
        <w:jc w:val="left"/>
      </w:pPr>
      <w:r>
        <w:rPr>
          <w:rFonts w:ascii="Calibri" w:eastAsia="Calibri" w:hAnsi="Calibri" w:cs="Calibri"/>
          <w:sz w:val="22"/>
          <w:szCs w:val="22"/>
        </w:rPr>
        <w:tab/>
      </w:r>
      <w:r>
        <w:t>1.1.1.</w:t>
      </w:r>
      <w:r>
        <w:rPr>
          <w:rFonts w:ascii="Arial" w:eastAsia="Arial" w:hAnsi="Arial" w:cs="Arial"/>
        </w:rPr>
        <w:t xml:space="preserve"> </w:t>
      </w:r>
      <w:r>
        <w:rPr>
          <w:rFonts w:ascii="Arial" w:eastAsia="Arial" w:hAnsi="Arial" w:cs="Arial"/>
        </w:rPr>
        <w:tab/>
      </w:r>
      <w:r>
        <w:t xml:space="preserve">Fournir une plateforme aux étudiants et étudiantes pour </w:t>
      </w:r>
    </w:p>
    <w:p w14:paraId="63CB77BC" w14:textId="77777777" w:rsidR="002010D9" w:rsidRDefault="00EF423C">
      <w:pPr>
        <w:spacing w:after="29"/>
        <w:ind w:left="2170" w:right="182" w:firstLine="0"/>
      </w:pPr>
      <w:proofErr w:type="gramStart"/>
      <w:r>
        <w:t>qu’ils</w:t>
      </w:r>
      <w:proofErr w:type="gramEnd"/>
      <w:r>
        <w:t xml:space="preserve"> se familiarisent avec les processus d’écriture scientifique en psychologie et de révision par les pairs au sein de l’Université Laval. </w:t>
      </w:r>
    </w:p>
    <w:p w14:paraId="0FBD51A0" w14:textId="77777777" w:rsidR="002010D9" w:rsidRDefault="00EF423C">
      <w:pPr>
        <w:spacing w:after="0" w:line="259" w:lineRule="auto"/>
        <w:ind w:left="2160" w:right="0" w:firstLine="0"/>
        <w:jc w:val="left"/>
      </w:pPr>
      <w:r>
        <w:t xml:space="preserve"> </w:t>
      </w:r>
    </w:p>
    <w:p w14:paraId="6CF110EF" w14:textId="77777777" w:rsidR="002010D9" w:rsidRDefault="00EF423C">
      <w:pPr>
        <w:spacing w:after="29"/>
        <w:ind w:left="2160" w:right="182" w:hanging="900"/>
      </w:pPr>
      <w:r>
        <w:t>1.1.2.</w:t>
      </w:r>
      <w:r>
        <w:rPr>
          <w:rFonts w:ascii="Arial" w:eastAsia="Arial" w:hAnsi="Arial" w:cs="Arial"/>
        </w:rPr>
        <w:t xml:space="preserve"> </w:t>
      </w:r>
      <w:r>
        <w:t xml:space="preserve">Vulgariser et diffuser les travaux et projets de recherche des étudiants et étudiantes à l’ensemble de la communauté universitaire.  </w:t>
      </w:r>
    </w:p>
    <w:p w14:paraId="7723884C" w14:textId="77777777" w:rsidR="002010D9" w:rsidRDefault="00EF423C">
      <w:pPr>
        <w:spacing w:after="0" w:line="259" w:lineRule="auto"/>
        <w:ind w:left="0" w:right="0" w:firstLine="0"/>
        <w:jc w:val="left"/>
      </w:pPr>
      <w:r>
        <w:t xml:space="preserve"> </w:t>
      </w:r>
    </w:p>
    <w:p w14:paraId="2930C5F8" w14:textId="77777777" w:rsidR="002010D9" w:rsidRDefault="00EF423C">
      <w:pPr>
        <w:ind w:left="2160" w:right="182" w:hanging="900"/>
      </w:pPr>
      <w:r>
        <w:t>1.1.3.</w:t>
      </w:r>
      <w:r>
        <w:rPr>
          <w:rFonts w:ascii="Arial" w:eastAsia="Arial" w:hAnsi="Arial" w:cs="Arial"/>
        </w:rPr>
        <w:t xml:space="preserve"> </w:t>
      </w:r>
      <w:r>
        <w:t xml:space="preserve">Offrir des outils pédagogiques complémentaires sur le thème de la recherche et la rédaction scientifique en psychologie.  </w:t>
      </w:r>
    </w:p>
    <w:p w14:paraId="4F278665" w14:textId="77777777" w:rsidR="002010D9" w:rsidRDefault="00EF423C">
      <w:pPr>
        <w:spacing w:after="0" w:line="259" w:lineRule="auto"/>
        <w:ind w:left="2160" w:right="0" w:firstLine="0"/>
        <w:jc w:val="left"/>
      </w:pPr>
      <w:r>
        <w:t xml:space="preserve"> </w:t>
      </w:r>
    </w:p>
    <w:p w14:paraId="3A5BBF96" w14:textId="77777777" w:rsidR="002010D9" w:rsidRDefault="00EF423C">
      <w:pPr>
        <w:pStyle w:val="Heading4"/>
        <w:tabs>
          <w:tab w:val="center" w:pos="900"/>
          <w:tab w:val="center" w:pos="2085"/>
        </w:tabs>
        <w:ind w:left="0" w:firstLine="0"/>
      </w:pPr>
      <w:bookmarkStart w:id="6" w:name="_heading=h.3dy6vkm" w:colFirst="0" w:colLast="0"/>
      <w:bookmarkEnd w:id="6"/>
      <w:r>
        <w:rPr>
          <w:rFonts w:ascii="Calibri" w:eastAsia="Calibri" w:hAnsi="Calibri" w:cs="Calibri"/>
          <w:b w:val="0"/>
          <w:sz w:val="22"/>
          <w:szCs w:val="22"/>
        </w:rPr>
        <w:tab/>
      </w:r>
      <w:r>
        <w:rPr>
          <w:b w:val="0"/>
        </w:rPr>
        <w:t>1.2.</w:t>
      </w:r>
      <w:r>
        <w:rPr>
          <w:rFonts w:ascii="Arial" w:eastAsia="Arial" w:hAnsi="Arial" w:cs="Arial"/>
          <w:b w:val="0"/>
        </w:rPr>
        <w:t xml:space="preserve"> </w:t>
      </w:r>
      <w:r>
        <w:rPr>
          <w:rFonts w:ascii="Arial" w:eastAsia="Arial" w:hAnsi="Arial" w:cs="Arial"/>
          <w:b w:val="0"/>
        </w:rPr>
        <w:tab/>
      </w:r>
      <w:r>
        <w:t>Présentation</w:t>
      </w:r>
      <w:r>
        <w:rPr>
          <w:b w:val="0"/>
        </w:rPr>
        <w:t xml:space="preserve"> </w:t>
      </w:r>
    </w:p>
    <w:p w14:paraId="6CD1B0BC" w14:textId="77777777" w:rsidR="002010D9" w:rsidRDefault="00EF423C">
      <w:pPr>
        <w:ind w:left="730" w:right="182" w:firstLine="0"/>
      </w:pPr>
      <w:r>
        <w:t>Créée et opérée par des étudiants et étudiantes</w:t>
      </w:r>
      <w:r>
        <w:rPr>
          <w:vertAlign w:val="superscript"/>
        </w:rPr>
        <w:footnoteReference w:id="1"/>
      </w:r>
      <w:r>
        <w:t>, la revue</w:t>
      </w:r>
      <w:r>
        <w:rPr>
          <w:i/>
        </w:rPr>
        <w:t xml:space="preserve"> Psycause</w:t>
      </w:r>
      <w:r>
        <w:t xml:space="preserve"> vise avant tout à promouvoir leur intérêt pour la recherche : </w:t>
      </w:r>
    </w:p>
    <w:p w14:paraId="437614EE" w14:textId="77777777" w:rsidR="002010D9" w:rsidRDefault="00EF423C">
      <w:pPr>
        <w:spacing w:after="0" w:line="259" w:lineRule="auto"/>
        <w:ind w:left="720" w:right="0" w:firstLine="0"/>
        <w:jc w:val="left"/>
      </w:pPr>
      <w:r>
        <w:t xml:space="preserve"> </w:t>
      </w:r>
    </w:p>
    <w:p w14:paraId="240DD963" w14:textId="77777777" w:rsidR="002010D9" w:rsidRDefault="00EF423C">
      <w:pPr>
        <w:numPr>
          <w:ilvl w:val="0"/>
          <w:numId w:val="18"/>
        </w:numPr>
        <w:spacing w:after="31"/>
        <w:ind w:right="449" w:hanging="360"/>
      </w:pPr>
      <w:r>
        <w:t xml:space="preserve">En les informant et en les initiant à la rédaction et au processus de révision d’articles scientifiques; </w:t>
      </w:r>
    </w:p>
    <w:p w14:paraId="42596629" w14:textId="77777777" w:rsidR="002010D9" w:rsidRDefault="00EF423C">
      <w:pPr>
        <w:numPr>
          <w:ilvl w:val="0"/>
          <w:numId w:val="18"/>
        </w:numPr>
        <w:spacing w:after="29"/>
        <w:ind w:right="449" w:hanging="360"/>
      </w:pPr>
      <w:r>
        <w:t xml:space="preserve">En leur offrant une plateforme pour diffuser leurs travaux de recherche à l’École de psychologie et, plus largement, à l’ensemble de la communauté lavalloise.  </w:t>
      </w:r>
    </w:p>
    <w:p w14:paraId="7AB0F966" w14:textId="77777777" w:rsidR="002010D9" w:rsidRDefault="00EF423C">
      <w:pPr>
        <w:spacing w:after="0" w:line="259" w:lineRule="auto"/>
        <w:ind w:left="1440" w:right="0" w:firstLine="0"/>
        <w:jc w:val="left"/>
      </w:pPr>
      <w:r>
        <w:t xml:space="preserve"> </w:t>
      </w:r>
    </w:p>
    <w:p w14:paraId="725CBB55" w14:textId="77777777" w:rsidR="002010D9" w:rsidRDefault="00EF423C">
      <w:pPr>
        <w:ind w:left="730" w:right="1004" w:firstLine="0"/>
      </w:pPr>
      <w:r>
        <w:t xml:space="preserve">L’équipe de la revue </w:t>
      </w:r>
      <w:r>
        <w:rPr>
          <w:i/>
        </w:rPr>
        <w:t>Psycause</w:t>
      </w:r>
      <w:r>
        <w:t xml:space="preserve">, qui adopte une vision collaborative et un processus décisionnel non hiérarchique, veut également stimuler l’implication et l’intégration des membres étudiants des 1er, 2e et 3e cycles universitaires qui s’intéressent à des problématiques de recherche associées à la psychologie. La revue vise principalement les auteurs et autrices de l’École de psychologie, mais accepte également les articles provenant d’autres départements qui peuvent avoir un lien avec la psychologie. </w:t>
      </w:r>
    </w:p>
    <w:p w14:paraId="6A8BA0B1" w14:textId="77777777" w:rsidR="002010D9" w:rsidRDefault="00EF423C">
      <w:pPr>
        <w:spacing w:after="0" w:line="259" w:lineRule="auto"/>
        <w:ind w:left="0" w:right="0" w:firstLine="0"/>
        <w:jc w:val="left"/>
      </w:pPr>
      <w:r>
        <w:t xml:space="preserve"> </w:t>
      </w:r>
    </w:p>
    <w:p w14:paraId="09A08709" w14:textId="77777777" w:rsidR="002010D9" w:rsidRDefault="00EF423C">
      <w:pPr>
        <w:spacing w:after="0" w:line="259" w:lineRule="auto"/>
        <w:ind w:left="0" w:right="0" w:firstLine="0"/>
        <w:jc w:val="left"/>
      </w:pPr>
      <w:r>
        <w:t xml:space="preserve"> </w:t>
      </w:r>
      <w:r>
        <w:tab/>
        <w:t xml:space="preserve"> </w:t>
      </w:r>
    </w:p>
    <w:p w14:paraId="6E692AD9" w14:textId="77777777" w:rsidR="002010D9" w:rsidRDefault="00EF423C">
      <w:pPr>
        <w:pStyle w:val="Heading2"/>
        <w:tabs>
          <w:tab w:val="center" w:pos="1658"/>
        </w:tabs>
        <w:ind w:left="0" w:firstLine="0"/>
      </w:pPr>
      <w:bookmarkStart w:id="7" w:name="_heading=h.1t3h5sf" w:colFirst="0" w:colLast="0"/>
      <w:bookmarkEnd w:id="7"/>
      <w:r>
        <w:t>2.</w:t>
      </w:r>
      <w:r>
        <w:rPr>
          <w:rFonts w:ascii="Arial" w:eastAsia="Arial" w:hAnsi="Arial" w:cs="Arial"/>
        </w:rPr>
        <w:t xml:space="preserve"> </w:t>
      </w:r>
      <w:r>
        <w:rPr>
          <w:rFonts w:ascii="Arial" w:eastAsia="Arial" w:hAnsi="Arial" w:cs="Arial"/>
        </w:rPr>
        <w:tab/>
      </w:r>
      <w:r>
        <w:t xml:space="preserve">Comité exécutif </w:t>
      </w:r>
    </w:p>
    <w:p w14:paraId="539DCB14" w14:textId="77777777" w:rsidR="002010D9" w:rsidRDefault="00EF423C">
      <w:pPr>
        <w:ind w:left="720" w:right="1000" w:hanging="12"/>
      </w:pPr>
      <w:r>
        <w:t xml:space="preserve">Le comité exécutif de la revue </w:t>
      </w:r>
      <w:r>
        <w:rPr>
          <w:i/>
        </w:rPr>
        <w:t>Psycause</w:t>
      </w:r>
      <w:r>
        <w:t xml:space="preserve"> est composé de plusieurs membres occupant des postes internes ou externes, soit des membres des comités internes et externes. Le comité adopte une structure décisionnelle démocratique, non hiérarchique, dans laquelle le vote de tous les membres du comité interne a un poids égal sur l’ensemble des décisions. Cependant, en vue d’assurer la qualité des différentes publications issues de la revue, une structure hiérarchique de supervision dans les tâches de chacun des membres est privilégiée. Cette structure est présentée dans la Figure 1. </w:t>
      </w:r>
    </w:p>
    <w:p w14:paraId="6784AF08" w14:textId="77777777" w:rsidR="002010D9" w:rsidRDefault="00EF423C">
      <w:pPr>
        <w:spacing w:after="0" w:line="259" w:lineRule="auto"/>
        <w:ind w:left="0" w:right="0" w:firstLine="0"/>
        <w:jc w:val="left"/>
      </w:pPr>
      <w:r>
        <w:t xml:space="preserve"> </w:t>
      </w:r>
    </w:p>
    <w:p w14:paraId="683BADE8" w14:textId="77777777" w:rsidR="002010D9" w:rsidRDefault="00EF423C">
      <w:pPr>
        <w:spacing w:after="0" w:line="259" w:lineRule="auto"/>
        <w:ind w:left="0" w:right="1504" w:firstLine="0"/>
        <w:jc w:val="right"/>
      </w:pPr>
      <w:r>
        <w:rPr>
          <w:noProof/>
        </w:rPr>
        <w:lastRenderedPageBreak/>
        <w:drawing>
          <wp:inline distT="0" distB="0" distL="0" distR="0" wp14:anchorId="365C3601" wp14:editId="0A9085EE">
            <wp:extent cx="5018151" cy="3785870"/>
            <wp:effectExtent l="0" t="0" r="0" b="0"/>
            <wp:docPr id="222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6"/>
                    <a:srcRect/>
                    <a:stretch>
                      <a:fillRect/>
                    </a:stretch>
                  </pic:blipFill>
                  <pic:spPr>
                    <a:xfrm>
                      <a:off x="0" y="0"/>
                      <a:ext cx="5018151" cy="3785870"/>
                    </a:xfrm>
                    <a:prstGeom prst="rect">
                      <a:avLst/>
                    </a:prstGeom>
                    <a:ln/>
                  </pic:spPr>
                </pic:pic>
              </a:graphicData>
            </a:graphic>
          </wp:inline>
        </w:drawing>
      </w:r>
      <w:r>
        <w:t xml:space="preserve"> </w:t>
      </w:r>
    </w:p>
    <w:p w14:paraId="548B7B9D" w14:textId="77777777" w:rsidR="002010D9" w:rsidRDefault="00EF423C">
      <w:pPr>
        <w:spacing w:after="0" w:line="259" w:lineRule="auto"/>
        <w:ind w:left="0" w:right="0" w:firstLine="0"/>
        <w:jc w:val="left"/>
      </w:pPr>
      <w:r>
        <w:rPr>
          <w:i/>
        </w:rPr>
        <w:t xml:space="preserve"> </w:t>
      </w:r>
    </w:p>
    <w:p w14:paraId="06122A2E" w14:textId="77777777" w:rsidR="002010D9" w:rsidRDefault="00EF423C">
      <w:pPr>
        <w:rPr>
          <w:sz w:val="20"/>
          <w:szCs w:val="20"/>
        </w:rPr>
      </w:pPr>
      <w:r>
        <w:rPr>
          <w:i/>
          <w:sz w:val="20"/>
          <w:szCs w:val="20"/>
        </w:rPr>
        <w:t>Figure 1.</w:t>
      </w:r>
      <w:r>
        <w:rPr>
          <w:sz w:val="20"/>
          <w:szCs w:val="20"/>
        </w:rPr>
        <w:t xml:space="preserve"> Structure de supervision des différents postes, internes et externes, occupés par les membres du comité de la revue </w:t>
      </w:r>
      <w:r>
        <w:rPr>
          <w:i/>
          <w:sz w:val="20"/>
          <w:szCs w:val="20"/>
        </w:rPr>
        <w:t>Psycause</w:t>
      </w:r>
      <w:r>
        <w:rPr>
          <w:sz w:val="20"/>
          <w:szCs w:val="20"/>
        </w:rPr>
        <w:t xml:space="preserve">. Le nombre de personnes pouvant occuper chacun des postes présentés se trouve entre parenthèses. Il est à noter que cette structure hiérarchique ne sert de balise que pour la distribution et la supervision des tâches inhérentes au bon fonctionnement de la revue et que les décisions sont prises par voie d’approbation à majorité simple. </w:t>
      </w:r>
    </w:p>
    <w:p w14:paraId="01E8C8A8" w14:textId="77777777" w:rsidR="002010D9" w:rsidRDefault="00EF423C">
      <w:pPr>
        <w:spacing w:after="0" w:line="259" w:lineRule="auto"/>
        <w:ind w:left="0" w:right="0" w:firstLine="0"/>
        <w:jc w:val="left"/>
      </w:pPr>
      <w:r>
        <w:t xml:space="preserve"> </w:t>
      </w:r>
    </w:p>
    <w:p w14:paraId="5A66935F" w14:textId="77777777" w:rsidR="002010D9" w:rsidRDefault="00EF423C">
      <w:pPr>
        <w:pStyle w:val="Heading4"/>
        <w:tabs>
          <w:tab w:val="center" w:pos="900"/>
          <w:tab w:val="center" w:pos="2689"/>
        </w:tabs>
        <w:ind w:left="0" w:firstLine="0"/>
      </w:pPr>
      <w:bookmarkStart w:id="8" w:name="_heading=h.4d34og8" w:colFirst="0" w:colLast="0"/>
      <w:bookmarkEnd w:id="8"/>
      <w:r>
        <w:rPr>
          <w:rFonts w:ascii="Calibri" w:eastAsia="Calibri" w:hAnsi="Calibri" w:cs="Calibri"/>
          <w:b w:val="0"/>
          <w:sz w:val="22"/>
          <w:szCs w:val="22"/>
        </w:rPr>
        <w:tab/>
      </w:r>
      <w:r>
        <w:rPr>
          <w:b w:val="0"/>
        </w:rPr>
        <w:t>2.1.</w:t>
      </w:r>
      <w:r>
        <w:rPr>
          <w:rFonts w:ascii="Arial" w:eastAsia="Arial" w:hAnsi="Arial" w:cs="Arial"/>
          <w:b w:val="0"/>
        </w:rPr>
        <w:t xml:space="preserve"> </w:t>
      </w:r>
      <w:r>
        <w:rPr>
          <w:rFonts w:ascii="Arial" w:eastAsia="Arial" w:hAnsi="Arial" w:cs="Arial"/>
          <w:b w:val="0"/>
        </w:rPr>
        <w:tab/>
      </w:r>
      <w:r>
        <w:t>Postes du comité interne</w:t>
      </w:r>
      <w:r>
        <w:rPr>
          <w:b w:val="0"/>
        </w:rPr>
        <w:t xml:space="preserve"> </w:t>
      </w:r>
    </w:p>
    <w:p w14:paraId="2C308226" w14:textId="77777777" w:rsidR="002010D9" w:rsidRDefault="00EF423C">
      <w:pPr>
        <w:pStyle w:val="Heading6"/>
        <w:tabs>
          <w:tab w:val="center" w:pos="1530"/>
          <w:tab w:val="center" w:pos="3811"/>
        </w:tabs>
        <w:ind w:left="0" w:right="0" w:firstLine="0"/>
      </w:pPr>
      <w:bookmarkStart w:id="9" w:name="_heading=h.2s8eyo1" w:colFirst="0" w:colLast="0"/>
      <w:bookmarkEnd w:id="9"/>
      <w:r>
        <w:rPr>
          <w:rFonts w:ascii="Calibri" w:eastAsia="Calibri" w:hAnsi="Calibri" w:cs="Calibri"/>
          <w:sz w:val="22"/>
          <w:szCs w:val="22"/>
          <w:u w:val="none"/>
        </w:rPr>
        <w:tab/>
      </w:r>
      <w:r>
        <w:rPr>
          <w:u w:val="none"/>
        </w:rPr>
        <w:t>2.1.1.</w:t>
      </w:r>
      <w:r>
        <w:rPr>
          <w:rFonts w:ascii="Arial" w:eastAsia="Arial" w:hAnsi="Arial" w:cs="Arial"/>
          <w:u w:val="none"/>
        </w:rPr>
        <w:t xml:space="preserve"> </w:t>
      </w:r>
      <w:r>
        <w:rPr>
          <w:rFonts w:ascii="Arial" w:eastAsia="Arial" w:hAnsi="Arial" w:cs="Arial"/>
          <w:u w:val="none"/>
        </w:rPr>
        <w:tab/>
      </w:r>
      <w:r>
        <w:t>Éditeur en chef ou éditrice en chef</w:t>
      </w:r>
      <w:r>
        <w:rPr>
          <w:u w:val="none"/>
        </w:rPr>
        <w:t xml:space="preserve"> </w:t>
      </w:r>
    </w:p>
    <w:p w14:paraId="5BFDC618" w14:textId="77777777" w:rsidR="002010D9" w:rsidRDefault="00EF423C">
      <w:pPr>
        <w:ind w:left="1425" w:right="4209" w:hanging="180"/>
        <w:jc w:val="left"/>
      </w:pPr>
      <w:r>
        <w:t xml:space="preserve">Un poste est à pourvoir. </w:t>
      </w:r>
    </w:p>
    <w:p w14:paraId="31A55BD7" w14:textId="77777777" w:rsidR="002010D9" w:rsidRDefault="00EF423C">
      <w:pPr>
        <w:spacing w:after="10" w:line="249" w:lineRule="auto"/>
        <w:ind w:left="1435" w:right="0" w:firstLine="0"/>
        <w:jc w:val="left"/>
      </w:pPr>
      <w:r>
        <w:rPr>
          <w:i/>
        </w:rPr>
        <w:t xml:space="preserve">Tâches : </w:t>
      </w:r>
    </w:p>
    <w:p w14:paraId="2FC107C5" w14:textId="77777777" w:rsidR="002010D9" w:rsidRDefault="00EF423C">
      <w:pPr>
        <w:numPr>
          <w:ilvl w:val="0"/>
          <w:numId w:val="19"/>
        </w:numPr>
        <w:ind w:right="182" w:hanging="360"/>
      </w:pPr>
      <w:r>
        <w:t xml:space="preserve">Organiser et animer les réunions du comité interne; </w:t>
      </w:r>
    </w:p>
    <w:p w14:paraId="1B53E10B" w14:textId="77777777" w:rsidR="002010D9" w:rsidRDefault="00EF423C">
      <w:pPr>
        <w:numPr>
          <w:ilvl w:val="0"/>
          <w:numId w:val="19"/>
        </w:numPr>
        <w:ind w:right="182" w:hanging="360"/>
      </w:pPr>
      <w:r>
        <w:t xml:space="preserve">Consulter le comité pour prendre les décisions; </w:t>
      </w:r>
    </w:p>
    <w:p w14:paraId="7BED199E" w14:textId="77777777" w:rsidR="002010D9" w:rsidRDefault="00EF423C">
      <w:pPr>
        <w:numPr>
          <w:ilvl w:val="0"/>
          <w:numId w:val="19"/>
        </w:numPr>
        <w:ind w:right="182" w:hanging="360"/>
      </w:pPr>
      <w:r>
        <w:t xml:space="preserve">Agir comme représentant ou représentante de la revue auprès des différentes instances; </w:t>
      </w:r>
    </w:p>
    <w:p w14:paraId="51FCAC32" w14:textId="77777777" w:rsidR="002010D9" w:rsidRDefault="00EF423C">
      <w:pPr>
        <w:numPr>
          <w:ilvl w:val="0"/>
          <w:numId w:val="19"/>
        </w:numPr>
        <w:ind w:right="182" w:hanging="360"/>
      </w:pPr>
      <w:r>
        <w:t xml:space="preserve">Effectuer (en collaboration avec le ou la responsable des communications) les communications officielles; </w:t>
      </w:r>
    </w:p>
    <w:p w14:paraId="6566E649" w14:textId="77777777" w:rsidR="002010D9" w:rsidRDefault="00EF423C">
      <w:pPr>
        <w:numPr>
          <w:ilvl w:val="0"/>
          <w:numId w:val="19"/>
        </w:numPr>
        <w:ind w:right="182" w:hanging="360"/>
        <w:sectPr w:rsidR="002010D9" w:rsidSect="00611F2E">
          <w:headerReference w:type="even" r:id="rId17"/>
          <w:headerReference w:type="default" r:id="rId18"/>
          <w:footerReference w:type="even" r:id="rId19"/>
          <w:footerReference w:type="default" r:id="rId20"/>
          <w:headerReference w:type="first" r:id="rId21"/>
          <w:footerReference w:type="first" r:id="rId22"/>
          <w:pgSz w:w="11906" w:h="16838"/>
          <w:pgMar w:top="576" w:right="438" w:bottom="1438" w:left="1440" w:header="720" w:footer="219" w:gutter="0"/>
          <w:pgNumType w:start="1"/>
          <w:cols w:space="720"/>
          <w:titlePg/>
        </w:sectPr>
      </w:pPr>
      <w:r>
        <w:t xml:space="preserve">Superviser les comités interne et externe; </w:t>
      </w:r>
    </w:p>
    <w:p w14:paraId="379D5C7B" w14:textId="77777777" w:rsidR="002010D9" w:rsidRDefault="00EF423C">
      <w:pPr>
        <w:spacing w:after="38"/>
        <w:ind w:left="2170" w:right="6" w:firstLine="0"/>
      </w:pPr>
      <w:r>
        <w:lastRenderedPageBreak/>
        <w:t xml:space="preserve">Superviser tout le processus menant à la publication annuelle via l’éditeur en chef adjoint ou l’éditrice en chef adjointe (incluant le recrutement, les rencontres d’information, la rédaction, le processus de révision et la publication finale); </w:t>
      </w:r>
    </w:p>
    <w:p w14:paraId="2AF1ABFB" w14:textId="77777777" w:rsidR="002010D9" w:rsidRDefault="00EF423C">
      <w:pPr>
        <w:numPr>
          <w:ilvl w:val="0"/>
          <w:numId w:val="19"/>
        </w:numPr>
        <w:ind w:right="182" w:hanging="360"/>
      </w:pPr>
      <w:r>
        <w:t>S’assurer que l’ensemble de l’équipe accomplit ses tâches et prendre la responsabilité pour les tâches non réalisées; -</w:t>
      </w:r>
      <w:r>
        <w:rPr>
          <w:rFonts w:ascii="Arial" w:eastAsia="Arial" w:hAnsi="Arial" w:cs="Arial"/>
        </w:rPr>
        <w:t xml:space="preserve"> </w:t>
      </w:r>
      <w:r>
        <w:t xml:space="preserve">Rédiger l’éditorial annuel et les remerciements; </w:t>
      </w:r>
    </w:p>
    <w:p w14:paraId="145F9919" w14:textId="77777777" w:rsidR="002010D9" w:rsidRDefault="00EF423C">
      <w:pPr>
        <w:numPr>
          <w:ilvl w:val="0"/>
          <w:numId w:val="19"/>
        </w:numPr>
        <w:ind w:right="182" w:hanging="360"/>
      </w:pPr>
      <w:r>
        <w:t xml:space="preserve">Mettre à jour la charte en fonction des changements dans le comité interne; </w:t>
      </w:r>
    </w:p>
    <w:p w14:paraId="3281108D" w14:textId="77777777" w:rsidR="002010D9" w:rsidRDefault="00EF423C">
      <w:pPr>
        <w:numPr>
          <w:ilvl w:val="0"/>
          <w:numId w:val="19"/>
        </w:numPr>
        <w:spacing w:after="28"/>
        <w:ind w:right="182" w:hanging="360"/>
      </w:pPr>
      <w:r>
        <w:t xml:space="preserve">Collaborer et servir de mentor auprès de l’éditeur en chef adjoint ou de l’éditrice en chef adjointe. </w:t>
      </w:r>
    </w:p>
    <w:p w14:paraId="1C64BB1B" w14:textId="77777777" w:rsidR="002010D9" w:rsidRDefault="00EF423C">
      <w:pPr>
        <w:spacing w:after="0" w:line="259" w:lineRule="auto"/>
        <w:ind w:left="1800" w:right="0" w:firstLine="0"/>
        <w:jc w:val="left"/>
      </w:pPr>
      <w:r>
        <w:t xml:space="preserve"> </w:t>
      </w:r>
    </w:p>
    <w:p w14:paraId="5F6AB207" w14:textId="77777777" w:rsidR="002010D9" w:rsidRDefault="00EF423C">
      <w:pPr>
        <w:pStyle w:val="Heading6"/>
        <w:tabs>
          <w:tab w:val="center" w:pos="1530"/>
          <w:tab w:val="center" w:pos="4592"/>
        </w:tabs>
        <w:ind w:left="0" w:right="0" w:firstLine="0"/>
      </w:pPr>
      <w:bookmarkStart w:id="10" w:name="_heading=h.17dp8vu" w:colFirst="0" w:colLast="0"/>
      <w:bookmarkEnd w:id="10"/>
      <w:r>
        <w:rPr>
          <w:rFonts w:ascii="Calibri" w:eastAsia="Calibri" w:hAnsi="Calibri" w:cs="Calibri"/>
          <w:sz w:val="22"/>
          <w:szCs w:val="22"/>
          <w:u w:val="none"/>
        </w:rPr>
        <w:tab/>
      </w:r>
      <w:r>
        <w:rPr>
          <w:u w:val="none"/>
        </w:rPr>
        <w:t>2.1.2.</w:t>
      </w:r>
      <w:r>
        <w:rPr>
          <w:rFonts w:ascii="Arial" w:eastAsia="Arial" w:hAnsi="Arial" w:cs="Arial"/>
          <w:u w:val="none"/>
        </w:rPr>
        <w:t xml:space="preserve"> </w:t>
      </w:r>
      <w:r>
        <w:rPr>
          <w:rFonts w:ascii="Arial" w:eastAsia="Arial" w:hAnsi="Arial" w:cs="Arial"/>
          <w:u w:val="none"/>
        </w:rPr>
        <w:tab/>
      </w:r>
      <w:r>
        <w:t>Éditeur en chef adjoint ou éditrice en chef adjointe</w:t>
      </w:r>
      <w:r>
        <w:rPr>
          <w:u w:val="none"/>
        </w:rPr>
        <w:t xml:space="preserve"> </w:t>
      </w:r>
    </w:p>
    <w:p w14:paraId="1B3CB1BA" w14:textId="77777777" w:rsidR="002010D9" w:rsidRDefault="00EF423C">
      <w:pPr>
        <w:ind w:left="1425" w:right="1650" w:hanging="180"/>
        <w:jc w:val="left"/>
      </w:pPr>
      <w:r>
        <w:t xml:space="preserve">Un poste est à pourvoir. </w:t>
      </w:r>
    </w:p>
    <w:p w14:paraId="027AF7BA" w14:textId="77777777" w:rsidR="002010D9" w:rsidRDefault="00EF423C">
      <w:pPr>
        <w:spacing w:after="10" w:line="249" w:lineRule="auto"/>
        <w:ind w:left="1435" w:right="0" w:firstLine="0"/>
        <w:jc w:val="left"/>
      </w:pPr>
      <w:r>
        <w:rPr>
          <w:i/>
        </w:rPr>
        <w:t xml:space="preserve">Tâches : </w:t>
      </w:r>
    </w:p>
    <w:p w14:paraId="427E552A" w14:textId="77777777" w:rsidR="002010D9" w:rsidRDefault="00EF423C">
      <w:pPr>
        <w:numPr>
          <w:ilvl w:val="0"/>
          <w:numId w:val="20"/>
        </w:numPr>
        <w:ind w:right="0" w:hanging="360"/>
      </w:pPr>
      <w:r>
        <w:t xml:space="preserve">Superviser tout le processus menant à la publication annuelle; </w:t>
      </w:r>
    </w:p>
    <w:p w14:paraId="039607C0" w14:textId="77777777" w:rsidR="002010D9" w:rsidRDefault="00EF423C">
      <w:pPr>
        <w:numPr>
          <w:ilvl w:val="0"/>
          <w:numId w:val="20"/>
        </w:numPr>
        <w:spacing w:after="30"/>
        <w:ind w:right="0" w:hanging="360"/>
      </w:pPr>
      <w:r>
        <w:t xml:space="preserve">Agir comme représentant ou représentante de la revue auprès des différentes instances; </w:t>
      </w:r>
    </w:p>
    <w:p w14:paraId="2DB412EA" w14:textId="77777777" w:rsidR="002010D9" w:rsidRDefault="00EF423C">
      <w:pPr>
        <w:numPr>
          <w:ilvl w:val="0"/>
          <w:numId w:val="20"/>
        </w:numPr>
        <w:spacing w:after="28"/>
        <w:ind w:right="0" w:hanging="360"/>
      </w:pPr>
      <w:r>
        <w:t xml:space="preserve">Recruter, en collaboration avec l’éditeur en chef ou l’éditrice en chef, le personnel d’édition et de révision; </w:t>
      </w:r>
    </w:p>
    <w:p w14:paraId="70465D64" w14:textId="77777777" w:rsidR="002010D9" w:rsidRDefault="00EF423C">
      <w:pPr>
        <w:numPr>
          <w:ilvl w:val="0"/>
          <w:numId w:val="20"/>
        </w:numPr>
        <w:ind w:right="0" w:hanging="360"/>
      </w:pPr>
      <w:r>
        <w:t>Sonder les différentes instances (p. ex., les professeurs et professeures, les réviseurs et réviseuses scientifiques, les auteurs et autrices, éditeurs et éditrices) pour une rétroaction sur les différentes étapes du processus de rédaction et de publication;</w:t>
      </w:r>
      <w:r>
        <w:rPr>
          <w:b/>
        </w:rPr>
        <w:t xml:space="preserve"> </w:t>
      </w:r>
    </w:p>
    <w:p w14:paraId="5679C2FB" w14:textId="77777777" w:rsidR="002010D9" w:rsidRDefault="00EF423C">
      <w:pPr>
        <w:numPr>
          <w:ilvl w:val="0"/>
          <w:numId w:val="20"/>
        </w:numPr>
        <w:spacing w:after="32"/>
        <w:ind w:right="0" w:hanging="360"/>
      </w:pPr>
      <w:r>
        <w:t>Assigner les réviseurs et réviseuses, ainsi que les éditeurs et éditrices pertinent(e)s pour le processus de révision des articles;</w:t>
      </w:r>
      <w:r>
        <w:rPr>
          <w:b/>
        </w:rPr>
        <w:t xml:space="preserve"> </w:t>
      </w:r>
    </w:p>
    <w:p w14:paraId="183A088E" w14:textId="77777777" w:rsidR="002010D9" w:rsidRDefault="00EF423C">
      <w:pPr>
        <w:numPr>
          <w:ilvl w:val="0"/>
          <w:numId w:val="20"/>
        </w:numPr>
        <w:spacing w:after="38"/>
        <w:ind w:right="0" w:hanging="360"/>
      </w:pPr>
      <w:r>
        <w:t>Coopérer avec l’éditeur en chef ou l’éditrice en chef pour l’ajustement de la charte;</w:t>
      </w:r>
      <w:r>
        <w:rPr>
          <w:b/>
        </w:rPr>
        <w:t xml:space="preserve"> </w:t>
      </w:r>
    </w:p>
    <w:p w14:paraId="0566DC3F" w14:textId="77777777" w:rsidR="002010D9" w:rsidRDefault="00EF423C">
      <w:pPr>
        <w:numPr>
          <w:ilvl w:val="0"/>
          <w:numId w:val="20"/>
        </w:numPr>
        <w:spacing w:after="29"/>
        <w:ind w:right="0" w:hanging="360"/>
      </w:pPr>
      <w:r>
        <w:t>Travailler en collaboration avec l’éditeur en chef ou l’éditrice en chef</w:t>
      </w:r>
      <w:r>
        <w:rPr>
          <w:i/>
        </w:rPr>
        <w:t xml:space="preserve"> </w:t>
      </w:r>
      <w:r>
        <w:t>sur tout autre projet qu’il juge ou qu’elle juge pertinent.</w:t>
      </w:r>
      <w:r>
        <w:rPr>
          <w:b/>
        </w:rPr>
        <w:t xml:space="preserve"> </w:t>
      </w:r>
    </w:p>
    <w:p w14:paraId="561C1A41" w14:textId="77777777" w:rsidR="002010D9" w:rsidRDefault="00EF423C">
      <w:pPr>
        <w:spacing w:after="0" w:line="259" w:lineRule="auto"/>
        <w:ind w:left="2160" w:right="0" w:firstLine="0"/>
        <w:jc w:val="left"/>
      </w:pPr>
      <w:r>
        <w:t xml:space="preserve"> </w:t>
      </w:r>
    </w:p>
    <w:p w14:paraId="0F280064" w14:textId="77777777" w:rsidR="002010D9" w:rsidRDefault="00EF423C">
      <w:pPr>
        <w:pStyle w:val="Heading6"/>
        <w:tabs>
          <w:tab w:val="center" w:pos="1530"/>
          <w:tab w:val="center" w:pos="4335"/>
        </w:tabs>
        <w:spacing w:after="37"/>
        <w:ind w:left="0" w:right="0" w:firstLine="0"/>
      </w:pPr>
      <w:bookmarkStart w:id="11" w:name="_heading=h.3rdcrjn" w:colFirst="0" w:colLast="0"/>
      <w:bookmarkEnd w:id="11"/>
      <w:r>
        <w:rPr>
          <w:rFonts w:ascii="Calibri" w:eastAsia="Calibri" w:hAnsi="Calibri" w:cs="Calibri"/>
          <w:sz w:val="22"/>
          <w:szCs w:val="22"/>
          <w:u w:val="none"/>
        </w:rPr>
        <w:tab/>
      </w:r>
      <w:r>
        <w:rPr>
          <w:u w:val="none"/>
        </w:rPr>
        <w:t>2.1.3.</w:t>
      </w:r>
      <w:r>
        <w:rPr>
          <w:rFonts w:ascii="Arial" w:eastAsia="Arial" w:hAnsi="Arial" w:cs="Arial"/>
          <w:u w:val="none"/>
        </w:rPr>
        <w:t xml:space="preserve"> </w:t>
      </w:r>
      <w:r>
        <w:rPr>
          <w:rFonts w:ascii="Arial" w:eastAsia="Arial" w:hAnsi="Arial" w:cs="Arial"/>
          <w:u w:val="none"/>
        </w:rPr>
        <w:tab/>
      </w:r>
      <w:r>
        <w:t>Coordonnateur ou coordonnatrice de la revue</w:t>
      </w:r>
      <w:r>
        <w:rPr>
          <w:u w:val="none"/>
        </w:rPr>
        <w:t xml:space="preserve"> </w:t>
      </w:r>
    </w:p>
    <w:p w14:paraId="0CA3A877" w14:textId="77777777" w:rsidR="002010D9" w:rsidRDefault="00EF423C">
      <w:pPr>
        <w:spacing w:after="37"/>
        <w:ind w:left="1425" w:right="2518" w:hanging="180"/>
        <w:jc w:val="left"/>
      </w:pPr>
      <w:r>
        <w:t xml:space="preserve">Un poste est à pourvoir. </w:t>
      </w:r>
    </w:p>
    <w:p w14:paraId="7D82902E" w14:textId="77777777" w:rsidR="002010D9" w:rsidRDefault="00EF423C">
      <w:pPr>
        <w:spacing w:after="37"/>
        <w:ind w:left="1425" w:right="2518" w:hanging="9"/>
        <w:jc w:val="left"/>
      </w:pPr>
      <w:r>
        <w:rPr>
          <w:i/>
        </w:rPr>
        <w:t xml:space="preserve">Tâches : </w:t>
      </w:r>
    </w:p>
    <w:p w14:paraId="14E22256" w14:textId="77777777" w:rsidR="002010D9" w:rsidRDefault="00EF423C">
      <w:pPr>
        <w:numPr>
          <w:ilvl w:val="0"/>
          <w:numId w:val="1"/>
        </w:numPr>
        <w:spacing w:after="38"/>
        <w:ind w:right="5" w:hanging="360"/>
      </w:pPr>
      <w:r>
        <w:t xml:space="preserve">Gérer le site et la plateforme Internet de soumission avec l’aide du responsable ou de la responsable des communications; </w:t>
      </w:r>
    </w:p>
    <w:p w14:paraId="424BE6D4" w14:textId="77777777" w:rsidR="002010D9" w:rsidRDefault="00EF423C">
      <w:pPr>
        <w:numPr>
          <w:ilvl w:val="0"/>
          <w:numId w:val="1"/>
        </w:numPr>
        <w:ind w:right="5" w:hanging="360"/>
      </w:pPr>
      <w:r>
        <w:t xml:space="preserve">Établir les relations de collaboration avec l’École de psychologie et/ou la Faculté afin d’identifier un professeur ou une professeure qui dirigerait la revue; </w:t>
      </w:r>
    </w:p>
    <w:p w14:paraId="74E32595" w14:textId="77777777" w:rsidR="002010D9" w:rsidRDefault="00EF423C">
      <w:pPr>
        <w:numPr>
          <w:ilvl w:val="0"/>
          <w:numId w:val="1"/>
        </w:numPr>
        <w:ind w:right="5" w:hanging="360"/>
      </w:pPr>
      <w:r>
        <w:t xml:space="preserve">Élaborer des ententes de respect des principes éthiques et des bonnes pratiques scientifiques pour l’ensemble des membres impliqués dans le comité exécutif et s’assurer que chaque membre ait signé ces ententes; </w:t>
      </w:r>
    </w:p>
    <w:p w14:paraId="4925CBC6" w14:textId="77777777" w:rsidR="002010D9" w:rsidRDefault="00EF423C">
      <w:pPr>
        <w:numPr>
          <w:ilvl w:val="0"/>
          <w:numId w:val="1"/>
        </w:numPr>
        <w:ind w:right="5" w:hanging="360"/>
      </w:pPr>
      <w:r>
        <w:t xml:space="preserve">Faire le suivi des dossiers administratifs nécessaires à la crédibilité scientifique de la revue (droits d’auteur, libre accès, partage avec la bibliothèque, identification dans les logiciels de recherche, principes de transparence, </w:t>
      </w:r>
      <w:proofErr w:type="spellStart"/>
      <w:r>
        <w:t>etc</w:t>
      </w:r>
      <w:proofErr w:type="spellEnd"/>
      <w:r>
        <w:t xml:space="preserve">); </w:t>
      </w:r>
    </w:p>
    <w:p w14:paraId="4A075481" w14:textId="77777777" w:rsidR="002010D9" w:rsidRDefault="00EF423C">
      <w:pPr>
        <w:numPr>
          <w:ilvl w:val="0"/>
          <w:numId w:val="1"/>
        </w:numPr>
        <w:spacing w:after="32"/>
        <w:ind w:right="5" w:hanging="360"/>
      </w:pPr>
      <w:r>
        <w:lastRenderedPageBreak/>
        <w:t xml:space="preserve">Travailler de pair avec le responsable ou la responsable des finances pour la gestion des ressources mobilières et immobilières, s’il y a lieu; </w:t>
      </w:r>
    </w:p>
    <w:p w14:paraId="1641B015" w14:textId="6E43B572" w:rsidR="002010D9" w:rsidRDefault="00EF423C">
      <w:pPr>
        <w:numPr>
          <w:ilvl w:val="0"/>
          <w:numId w:val="1"/>
        </w:numPr>
        <w:spacing w:after="32"/>
        <w:ind w:right="5" w:hanging="360"/>
      </w:pPr>
      <w:r>
        <w:t xml:space="preserve">Élaborer et mettre à jour les contrats d’édition pour </w:t>
      </w:r>
      <w:r w:rsidR="00731EA3">
        <w:t>s’</w:t>
      </w:r>
      <w:r>
        <w:t xml:space="preserve">assurer </w:t>
      </w:r>
      <w:r w:rsidR="00731EA3">
        <w:t>qu’ils correspondent aux politiques de la revue</w:t>
      </w:r>
      <w:r>
        <w:t xml:space="preserve">, et les entreposer sécuritairement au sein du local de la revue; </w:t>
      </w:r>
    </w:p>
    <w:p w14:paraId="710CD996" w14:textId="77777777" w:rsidR="002010D9" w:rsidRDefault="00EF423C">
      <w:pPr>
        <w:numPr>
          <w:ilvl w:val="0"/>
          <w:numId w:val="1"/>
        </w:numPr>
        <w:ind w:right="5" w:hanging="360"/>
      </w:pPr>
      <w:r>
        <w:t xml:space="preserve">Collaborer avec les responsables des communications et des finances. </w:t>
      </w:r>
    </w:p>
    <w:p w14:paraId="15044608" w14:textId="77777777" w:rsidR="002010D9" w:rsidRDefault="00EF423C">
      <w:pPr>
        <w:spacing w:after="20" w:line="259" w:lineRule="auto"/>
        <w:ind w:left="0" w:right="0" w:firstLine="0"/>
        <w:jc w:val="left"/>
      </w:pPr>
      <w:r>
        <w:t xml:space="preserve"> </w:t>
      </w:r>
    </w:p>
    <w:p w14:paraId="5FFF622B" w14:textId="77777777" w:rsidR="002010D9" w:rsidRDefault="00EF423C">
      <w:pPr>
        <w:pStyle w:val="Heading6"/>
        <w:tabs>
          <w:tab w:val="center" w:pos="1530"/>
          <w:tab w:val="center" w:pos="3145"/>
        </w:tabs>
        <w:spacing w:after="38" w:line="248" w:lineRule="auto"/>
        <w:ind w:left="0" w:right="0" w:firstLine="0"/>
      </w:pPr>
      <w:bookmarkStart w:id="12" w:name="_heading=h.26in1rg" w:colFirst="0" w:colLast="0"/>
      <w:bookmarkEnd w:id="12"/>
      <w:r>
        <w:rPr>
          <w:rFonts w:ascii="Calibri" w:eastAsia="Calibri" w:hAnsi="Calibri" w:cs="Calibri"/>
          <w:sz w:val="22"/>
          <w:szCs w:val="22"/>
          <w:u w:val="none"/>
        </w:rPr>
        <w:tab/>
      </w:r>
      <w:r>
        <w:rPr>
          <w:u w:val="none"/>
        </w:rPr>
        <w:t>2.1.4.</w:t>
      </w:r>
      <w:r>
        <w:rPr>
          <w:rFonts w:ascii="Arial" w:eastAsia="Arial" w:hAnsi="Arial" w:cs="Arial"/>
          <w:u w:val="none"/>
        </w:rPr>
        <w:t xml:space="preserve"> </w:t>
      </w:r>
      <w:r>
        <w:rPr>
          <w:rFonts w:ascii="Arial" w:eastAsia="Arial" w:hAnsi="Arial" w:cs="Arial"/>
          <w:u w:val="none"/>
        </w:rPr>
        <w:tab/>
      </w:r>
      <w:r>
        <w:t>Éditeurs ou éditrices</w:t>
      </w:r>
      <w:r>
        <w:rPr>
          <w:u w:val="none"/>
        </w:rPr>
        <w:t xml:space="preserve"> </w:t>
      </w:r>
    </w:p>
    <w:p w14:paraId="6365ED7A" w14:textId="77777777" w:rsidR="002010D9" w:rsidRDefault="00EF423C">
      <w:pPr>
        <w:spacing w:after="38" w:line="248" w:lineRule="auto"/>
        <w:ind w:left="1435" w:right="4066" w:hanging="190"/>
        <w:jc w:val="left"/>
      </w:pPr>
      <w:r>
        <w:t xml:space="preserve">Quatre à cinq postes sont à pourvoir. </w:t>
      </w:r>
      <w:r>
        <w:rPr>
          <w:i/>
        </w:rPr>
        <w:t xml:space="preserve">Tâches : </w:t>
      </w:r>
    </w:p>
    <w:p w14:paraId="585443B3" w14:textId="77777777" w:rsidR="002010D9" w:rsidRDefault="00EF423C">
      <w:pPr>
        <w:numPr>
          <w:ilvl w:val="0"/>
          <w:numId w:val="2"/>
        </w:numPr>
        <w:spacing w:after="35"/>
        <w:ind w:right="0" w:hanging="360"/>
      </w:pPr>
      <w:r>
        <w:t xml:space="preserve">Effectuer le suivi d’un ou de plusieurs articles du début à la fin du processus, tout en épaulant l’équipe de révision scientifique associée à son ou ses articles; </w:t>
      </w:r>
    </w:p>
    <w:p w14:paraId="33B616D3" w14:textId="77777777" w:rsidR="002010D9" w:rsidRDefault="00EF423C">
      <w:pPr>
        <w:numPr>
          <w:ilvl w:val="0"/>
          <w:numId w:val="2"/>
        </w:numPr>
        <w:ind w:right="0" w:hanging="360"/>
      </w:pPr>
      <w:r>
        <w:t xml:space="preserve">Assurer la communication entre son équipe de révision et l’auteur ou l’autrice des articles dont il ou elle est responsable; </w:t>
      </w:r>
    </w:p>
    <w:p w14:paraId="6B966C99" w14:textId="77777777" w:rsidR="002010D9" w:rsidRDefault="00EF423C">
      <w:pPr>
        <w:numPr>
          <w:ilvl w:val="0"/>
          <w:numId w:val="2"/>
        </w:numPr>
        <w:spacing w:after="39"/>
        <w:ind w:right="0" w:hanging="360"/>
      </w:pPr>
      <w:r>
        <w:t xml:space="preserve">Effectuer une brève révision de plus haut niveau sur le contenu des articles dont il ou elle est responsable; </w:t>
      </w:r>
    </w:p>
    <w:p w14:paraId="04D12285" w14:textId="77777777" w:rsidR="002010D9" w:rsidRDefault="00EF423C">
      <w:pPr>
        <w:numPr>
          <w:ilvl w:val="0"/>
          <w:numId w:val="2"/>
        </w:numPr>
        <w:spacing w:after="32"/>
        <w:ind w:right="0" w:hanging="360"/>
      </w:pPr>
      <w:r>
        <w:t>Colliger les propositions de l’équipe de révision et recommander une décision au 2</w:t>
      </w:r>
      <w:r>
        <w:rPr>
          <w:vertAlign w:val="superscript"/>
        </w:rPr>
        <w:t>e</w:t>
      </w:r>
      <w:r>
        <w:t xml:space="preserve"> tour de révision quant à l’acceptation du manuscrit à l’éditeur ou l’éditrice en chef et l’éditeur ou l’éditrice en chef adjoint(e); </w:t>
      </w:r>
    </w:p>
    <w:p w14:paraId="66260262" w14:textId="77777777" w:rsidR="002010D9" w:rsidRDefault="00EF423C">
      <w:pPr>
        <w:numPr>
          <w:ilvl w:val="0"/>
          <w:numId w:val="2"/>
        </w:numPr>
        <w:ind w:right="0" w:hanging="360"/>
      </w:pPr>
      <w:r>
        <w:t xml:space="preserve">Corriger le français des articles avant l’envoi pour révision finale par un professeur ou une professeure. </w:t>
      </w:r>
    </w:p>
    <w:p w14:paraId="5B366109" w14:textId="77777777" w:rsidR="002010D9" w:rsidRDefault="00EF423C">
      <w:pPr>
        <w:numPr>
          <w:ilvl w:val="0"/>
          <w:numId w:val="2"/>
        </w:numPr>
        <w:spacing w:after="38"/>
        <w:ind w:right="0" w:hanging="360"/>
      </w:pPr>
      <w:r>
        <w:t xml:space="preserve">Effectuer les tâches listées ci-haut conséquemment au Guide pour les éditeurs et éditrices de la revue </w:t>
      </w:r>
      <w:r>
        <w:rPr>
          <w:i/>
        </w:rPr>
        <w:t>Psycause</w:t>
      </w:r>
      <w:r>
        <w:t xml:space="preserve">.  </w:t>
      </w:r>
    </w:p>
    <w:p w14:paraId="503584A3" w14:textId="77777777" w:rsidR="002010D9" w:rsidRDefault="00EF423C">
      <w:pPr>
        <w:numPr>
          <w:ilvl w:val="0"/>
          <w:numId w:val="2"/>
        </w:numPr>
        <w:ind w:right="0" w:hanging="360"/>
      </w:pPr>
      <w:r>
        <w:t xml:space="preserve">Assurer que les tâches effectuées par les membres de l’équipe de révision soient cohérentes avec le Guide pour les réviseurs et réviseuses scientifiques de la revue </w:t>
      </w:r>
      <w:r>
        <w:rPr>
          <w:i/>
        </w:rPr>
        <w:t>Psycause</w:t>
      </w:r>
      <w:r>
        <w:t xml:space="preserve">.  </w:t>
      </w:r>
    </w:p>
    <w:p w14:paraId="302E5069" w14:textId="77777777" w:rsidR="002010D9" w:rsidRDefault="00EF423C">
      <w:pPr>
        <w:ind w:left="1795" w:right="8" w:firstLine="0"/>
      </w:pPr>
      <w:r>
        <w:t xml:space="preserve">* Particularité : Les éditeurs et éditrices sont assigné(e)s aux différents articles soumis en fonction de leur expertise dans le domaine abordé dans l’article pour lequel ils ou elles effectuent le suivi. Cette assignation est effectuée par l’éditeur en chef adjoint ou l’éditrice en chef adjointe. </w:t>
      </w:r>
    </w:p>
    <w:p w14:paraId="7BCF94E6" w14:textId="77777777" w:rsidR="002010D9" w:rsidRDefault="00EF423C">
      <w:pPr>
        <w:spacing w:after="0" w:line="259" w:lineRule="auto"/>
        <w:ind w:left="0" w:right="0" w:firstLine="0"/>
        <w:jc w:val="left"/>
      </w:pPr>
      <w:r>
        <w:t xml:space="preserve"> </w:t>
      </w:r>
    </w:p>
    <w:p w14:paraId="659023B4" w14:textId="77777777" w:rsidR="002010D9" w:rsidRDefault="00EF423C">
      <w:pPr>
        <w:pStyle w:val="Heading6"/>
        <w:tabs>
          <w:tab w:val="center" w:pos="1410"/>
          <w:tab w:val="center" w:pos="4128"/>
        </w:tabs>
        <w:ind w:left="0" w:right="0" w:firstLine="0"/>
      </w:pPr>
      <w:bookmarkStart w:id="13" w:name="_heading=h.lnxbz9" w:colFirst="0" w:colLast="0"/>
      <w:bookmarkEnd w:id="13"/>
      <w:r>
        <w:rPr>
          <w:rFonts w:ascii="Calibri" w:eastAsia="Calibri" w:hAnsi="Calibri" w:cs="Calibri"/>
          <w:sz w:val="22"/>
          <w:szCs w:val="22"/>
          <w:u w:val="none"/>
        </w:rPr>
        <w:tab/>
      </w:r>
      <w:r>
        <w:rPr>
          <w:u w:val="none"/>
        </w:rPr>
        <w:t>2.1.5.</w:t>
      </w:r>
      <w:r>
        <w:rPr>
          <w:rFonts w:ascii="Arial" w:eastAsia="Arial" w:hAnsi="Arial" w:cs="Arial"/>
          <w:u w:val="none"/>
        </w:rPr>
        <w:t xml:space="preserve"> </w:t>
      </w:r>
      <w:r>
        <w:rPr>
          <w:rFonts w:ascii="Arial" w:eastAsia="Arial" w:hAnsi="Arial" w:cs="Arial"/>
          <w:u w:val="none"/>
        </w:rPr>
        <w:tab/>
      </w:r>
      <w:r>
        <w:t>Responsable du contenu complémentaire</w:t>
      </w:r>
      <w:r>
        <w:rPr>
          <w:u w:val="none"/>
        </w:rPr>
        <w:t xml:space="preserve"> </w:t>
      </w:r>
    </w:p>
    <w:p w14:paraId="65B69CCF" w14:textId="77777777" w:rsidR="002010D9" w:rsidRDefault="00EF423C">
      <w:pPr>
        <w:ind w:left="1440" w:right="2576" w:hanging="300"/>
        <w:jc w:val="left"/>
      </w:pPr>
      <w:r>
        <w:t xml:space="preserve">Un poste est à pourvoir. </w:t>
      </w:r>
    </w:p>
    <w:p w14:paraId="29AAAB09" w14:textId="77777777" w:rsidR="002010D9" w:rsidRDefault="00EF423C">
      <w:pPr>
        <w:spacing w:after="10" w:line="249" w:lineRule="auto"/>
        <w:ind w:left="1435" w:right="0" w:firstLine="0"/>
        <w:jc w:val="left"/>
      </w:pPr>
      <w:r>
        <w:rPr>
          <w:i/>
        </w:rPr>
        <w:t xml:space="preserve">Tâches : </w:t>
      </w:r>
    </w:p>
    <w:p w14:paraId="13703916" w14:textId="77777777" w:rsidR="002010D9" w:rsidRDefault="00EF423C">
      <w:pPr>
        <w:numPr>
          <w:ilvl w:val="0"/>
          <w:numId w:val="5"/>
        </w:numPr>
        <w:ind w:right="1" w:hanging="360"/>
      </w:pPr>
      <w:r>
        <w:t xml:space="preserve">Identifier et élaborer des sections complémentaires de la revue consacrées aux articles « Autres » ou « Divers » en lien avec le processus de rédaction scientifique ou tout autre thème qu’il ou elle jugera pertinent avec l’avis du comité; </w:t>
      </w:r>
    </w:p>
    <w:p w14:paraId="534AB90A" w14:textId="77777777" w:rsidR="002010D9" w:rsidRDefault="00EF423C">
      <w:pPr>
        <w:numPr>
          <w:ilvl w:val="0"/>
          <w:numId w:val="5"/>
        </w:numPr>
        <w:ind w:right="1" w:hanging="360"/>
      </w:pPr>
      <w:r>
        <w:t xml:space="preserve">Faire la liaison avec d’autres comités ou instances académiques de contenu (p. ex., JSEP, SQRP, JIRIRI, SAR, SCP). </w:t>
      </w:r>
    </w:p>
    <w:p w14:paraId="74A98960" w14:textId="77777777" w:rsidR="002010D9" w:rsidRDefault="00EF423C">
      <w:pPr>
        <w:spacing w:after="0" w:line="259" w:lineRule="auto"/>
        <w:ind w:left="0" w:right="0" w:firstLine="0"/>
        <w:jc w:val="left"/>
      </w:pPr>
      <w:r>
        <w:t xml:space="preserve"> </w:t>
      </w:r>
    </w:p>
    <w:p w14:paraId="2708126D" w14:textId="77777777" w:rsidR="002010D9" w:rsidRDefault="00EF423C">
      <w:pPr>
        <w:pStyle w:val="Heading6"/>
        <w:tabs>
          <w:tab w:val="center" w:pos="1530"/>
          <w:tab w:val="center" w:pos="3779"/>
        </w:tabs>
        <w:spacing w:after="38" w:line="248" w:lineRule="auto"/>
        <w:ind w:left="0" w:right="0" w:firstLine="0"/>
      </w:pPr>
      <w:bookmarkStart w:id="14" w:name="_heading=h.35nkun2" w:colFirst="0" w:colLast="0"/>
      <w:bookmarkEnd w:id="14"/>
      <w:r>
        <w:rPr>
          <w:rFonts w:ascii="Calibri" w:eastAsia="Calibri" w:hAnsi="Calibri" w:cs="Calibri"/>
          <w:sz w:val="22"/>
          <w:szCs w:val="22"/>
          <w:u w:val="none"/>
        </w:rPr>
        <w:tab/>
      </w:r>
      <w:r>
        <w:rPr>
          <w:u w:val="none"/>
        </w:rPr>
        <w:t>2.1.6.</w:t>
      </w:r>
      <w:r>
        <w:rPr>
          <w:rFonts w:ascii="Arial" w:eastAsia="Arial" w:hAnsi="Arial" w:cs="Arial"/>
          <w:u w:val="none"/>
        </w:rPr>
        <w:t xml:space="preserve"> </w:t>
      </w:r>
      <w:r>
        <w:rPr>
          <w:rFonts w:ascii="Arial" w:eastAsia="Arial" w:hAnsi="Arial" w:cs="Arial"/>
          <w:u w:val="none"/>
        </w:rPr>
        <w:tab/>
      </w:r>
      <w:r>
        <w:t>Responsable des communications</w:t>
      </w:r>
      <w:r>
        <w:rPr>
          <w:u w:val="none"/>
        </w:rPr>
        <w:t xml:space="preserve"> </w:t>
      </w:r>
    </w:p>
    <w:p w14:paraId="7BB79E76" w14:textId="77777777" w:rsidR="002010D9" w:rsidRDefault="00EF423C">
      <w:pPr>
        <w:spacing w:after="38" w:line="248" w:lineRule="auto"/>
        <w:ind w:left="1435" w:right="3630" w:hanging="190"/>
        <w:jc w:val="left"/>
      </w:pPr>
      <w:r>
        <w:t xml:space="preserve">Un poste est à pourvoir. </w:t>
      </w:r>
    </w:p>
    <w:p w14:paraId="4E46FDEB" w14:textId="77777777" w:rsidR="002010D9" w:rsidRDefault="00EF423C">
      <w:pPr>
        <w:spacing w:after="38" w:line="248" w:lineRule="auto"/>
        <w:ind w:left="1435" w:right="3630" w:hanging="19"/>
        <w:jc w:val="left"/>
      </w:pPr>
      <w:r>
        <w:rPr>
          <w:i/>
        </w:rPr>
        <w:t xml:space="preserve">Tâches : </w:t>
      </w:r>
    </w:p>
    <w:p w14:paraId="1487ED53" w14:textId="77777777" w:rsidR="002010D9" w:rsidRDefault="00EF423C">
      <w:pPr>
        <w:numPr>
          <w:ilvl w:val="0"/>
          <w:numId w:val="6"/>
        </w:numPr>
        <w:ind w:right="0" w:hanging="360"/>
      </w:pPr>
      <w:r>
        <w:t xml:space="preserve">Trier les courriels et s’assurer de prévenir les personnes concernées; </w:t>
      </w:r>
    </w:p>
    <w:p w14:paraId="3DA85189" w14:textId="77777777" w:rsidR="002010D9" w:rsidRDefault="00EF423C">
      <w:pPr>
        <w:numPr>
          <w:ilvl w:val="0"/>
          <w:numId w:val="6"/>
        </w:numPr>
        <w:ind w:right="0" w:hanging="360"/>
      </w:pPr>
      <w:r>
        <w:lastRenderedPageBreak/>
        <w:t xml:space="preserve">Gérer le site Internet en fonction des différentes décisions et indications du coordonnateur ou de la coordonnatrice de la revue; </w:t>
      </w:r>
    </w:p>
    <w:p w14:paraId="7D4CBA13" w14:textId="77777777" w:rsidR="002010D9" w:rsidRDefault="00EF423C">
      <w:pPr>
        <w:numPr>
          <w:ilvl w:val="0"/>
          <w:numId w:val="6"/>
        </w:numPr>
        <w:ind w:right="0" w:hanging="360"/>
      </w:pPr>
      <w:r>
        <w:t xml:space="preserve">Promouvoir et publiciser la revue </w:t>
      </w:r>
      <w:r>
        <w:rPr>
          <w:i/>
        </w:rPr>
        <w:t xml:space="preserve">Psycause </w:t>
      </w:r>
      <w:r>
        <w:t xml:space="preserve">en identifiant des opportunités de diffusion, et gérer ou déléguer les tâches qui en découlent; </w:t>
      </w:r>
    </w:p>
    <w:p w14:paraId="038B6BC8" w14:textId="77777777" w:rsidR="002010D9" w:rsidRDefault="00EF423C">
      <w:pPr>
        <w:numPr>
          <w:ilvl w:val="0"/>
          <w:numId w:val="6"/>
        </w:numPr>
        <w:ind w:right="0" w:hanging="360"/>
      </w:pPr>
      <w:r>
        <w:t xml:space="preserve">Organiser les rencontres d’équipe (Doodle, locaux) en collaboration avec l’éditeur en chef ou l’éditrice en chef; </w:t>
      </w:r>
    </w:p>
    <w:p w14:paraId="16B29B52" w14:textId="77777777" w:rsidR="002010D9" w:rsidRDefault="00EF423C">
      <w:pPr>
        <w:numPr>
          <w:ilvl w:val="0"/>
          <w:numId w:val="6"/>
        </w:numPr>
        <w:ind w:right="0" w:hanging="360"/>
      </w:pPr>
      <w:r>
        <w:t>Assister l’éditeur en chef ou l’éditrice en chef</w:t>
      </w:r>
      <w:r>
        <w:rPr>
          <w:i/>
        </w:rPr>
        <w:t xml:space="preserve"> </w:t>
      </w:r>
      <w:r>
        <w:t xml:space="preserve">dans l’organisation et le déroulement des réunions; </w:t>
      </w:r>
    </w:p>
    <w:p w14:paraId="5CFD4D16" w14:textId="77777777" w:rsidR="002010D9" w:rsidRDefault="00EF423C">
      <w:pPr>
        <w:numPr>
          <w:ilvl w:val="0"/>
          <w:numId w:val="6"/>
        </w:numPr>
        <w:ind w:right="0" w:hanging="360"/>
      </w:pPr>
      <w:r>
        <w:t xml:space="preserve">Effectuer les tâches de secrétariat : Agendas des réunions, procès-verbaux; </w:t>
      </w:r>
    </w:p>
    <w:p w14:paraId="7C833CF3" w14:textId="77777777" w:rsidR="002010D9" w:rsidRDefault="00EF423C">
      <w:pPr>
        <w:numPr>
          <w:ilvl w:val="0"/>
          <w:numId w:val="6"/>
        </w:numPr>
        <w:ind w:right="0" w:hanging="360"/>
      </w:pPr>
      <w:r>
        <w:t xml:space="preserve">Distribuer la revue </w:t>
      </w:r>
      <w:r>
        <w:rPr>
          <w:i/>
        </w:rPr>
        <w:t>Psycause</w:t>
      </w:r>
      <w:r>
        <w:t xml:space="preserve"> sur le campus en collaboration avec le ou la responsable des finances; </w:t>
      </w:r>
    </w:p>
    <w:p w14:paraId="51C62F10" w14:textId="77777777" w:rsidR="002010D9" w:rsidRDefault="00EF423C">
      <w:pPr>
        <w:numPr>
          <w:ilvl w:val="0"/>
          <w:numId w:val="6"/>
        </w:numPr>
        <w:spacing w:after="37"/>
        <w:ind w:right="0" w:hanging="360"/>
      </w:pPr>
      <w:r>
        <w:t xml:space="preserve">Mettre à jour la Charte en fonction des demandes de l’éditeur en chef </w:t>
      </w:r>
      <w:proofErr w:type="gramStart"/>
      <w:r>
        <w:t>ou</w:t>
      </w:r>
      <w:proofErr w:type="gramEnd"/>
      <w:r>
        <w:t xml:space="preserve"> </w:t>
      </w:r>
    </w:p>
    <w:p w14:paraId="3B084B29" w14:textId="77777777" w:rsidR="002010D9" w:rsidRDefault="00EF423C">
      <w:pPr>
        <w:ind w:left="2170" w:right="182" w:firstLine="0"/>
      </w:pPr>
      <w:proofErr w:type="gramStart"/>
      <w:r>
        <w:t>l’éditrice</w:t>
      </w:r>
      <w:proofErr w:type="gramEnd"/>
      <w:r>
        <w:t xml:space="preserve"> en chef. </w:t>
      </w:r>
    </w:p>
    <w:p w14:paraId="48382F46" w14:textId="77777777" w:rsidR="002010D9" w:rsidRDefault="00EF423C">
      <w:pPr>
        <w:spacing w:after="0" w:line="259" w:lineRule="auto"/>
        <w:ind w:left="0" w:right="0" w:firstLine="0"/>
        <w:jc w:val="left"/>
      </w:pPr>
      <w:r>
        <w:t xml:space="preserve"> </w:t>
      </w:r>
    </w:p>
    <w:p w14:paraId="2E7A5FEE" w14:textId="77777777" w:rsidR="002010D9" w:rsidRDefault="00EF423C">
      <w:pPr>
        <w:pStyle w:val="Heading6"/>
        <w:tabs>
          <w:tab w:val="center" w:pos="1530"/>
          <w:tab w:val="center" w:pos="3385"/>
        </w:tabs>
        <w:spacing w:after="38" w:line="248" w:lineRule="auto"/>
        <w:ind w:left="0" w:right="0" w:firstLine="0"/>
      </w:pPr>
      <w:bookmarkStart w:id="15" w:name="_heading=h.1ksv4uv" w:colFirst="0" w:colLast="0"/>
      <w:bookmarkEnd w:id="15"/>
      <w:r>
        <w:rPr>
          <w:rFonts w:ascii="Calibri" w:eastAsia="Calibri" w:hAnsi="Calibri" w:cs="Calibri"/>
          <w:sz w:val="22"/>
          <w:szCs w:val="22"/>
          <w:u w:val="none"/>
        </w:rPr>
        <w:tab/>
      </w:r>
      <w:r>
        <w:rPr>
          <w:u w:val="none"/>
        </w:rPr>
        <w:t>2.1.7.</w:t>
      </w:r>
      <w:r>
        <w:rPr>
          <w:rFonts w:ascii="Arial" w:eastAsia="Arial" w:hAnsi="Arial" w:cs="Arial"/>
          <w:u w:val="none"/>
        </w:rPr>
        <w:t xml:space="preserve"> </w:t>
      </w:r>
      <w:r>
        <w:rPr>
          <w:rFonts w:ascii="Arial" w:eastAsia="Arial" w:hAnsi="Arial" w:cs="Arial"/>
          <w:u w:val="none"/>
        </w:rPr>
        <w:tab/>
      </w:r>
      <w:r>
        <w:t>Responsable des finances</w:t>
      </w:r>
      <w:r>
        <w:rPr>
          <w:u w:val="none"/>
        </w:rPr>
        <w:t xml:space="preserve"> </w:t>
      </w:r>
    </w:p>
    <w:p w14:paraId="27BEFC96" w14:textId="77777777" w:rsidR="002010D9" w:rsidRDefault="00EF423C">
      <w:pPr>
        <w:spacing w:after="38" w:line="248" w:lineRule="auto"/>
        <w:ind w:left="1435" w:right="4419" w:hanging="190"/>
        <w:jc w:val="left"/>
      </w:pPr>
      <w:r>
        <w:t xml:space="preserve">Un poste est à pourvoir. </w:t>
      </w:r>
    </w:p>
    <w:p w14:paraId="64ECD923" w14:textId="77777777" w:rsidR="002010D9" w:rsidRDefault="00EF423C">
      <w:pPr>
        <w:spacing w:after="38" w:line="248" w:lineRule="auto"/>
        <w:ind w:left="1435" w:right="4419" w:hanging="19"/>
        <w:jc w:val="left"/>
      </w:pPr>
      <w:r>
        <w:rPr>
          <w:i/>
        </w:rPr>
        <w:t xml:space="preserve">Tâches : </w:t>
      </w:r>
    </w:p>
    <w:p w14:paraId="6D52FAF7" w14:textId="77777777" w:rsidR="002010D9" w:rsidRDefault="00EF423C">
      <w:pPr>
        <w:numPr>
          <w:ilvl w:val="0"/>
          <w:numId w:val="9"/>
        </w:numPr>
        <w:ind w:right="0" w:hanging="360"/>
      </w:pPr>
      <w:r>
        <w:t xml:space="preserve">Faire les demandes de subvention en début d’année; </w:t>
      </w:r>
    </w:p>
    <w:p w14:paraId="2372BB1C" w14:textId="77777777" w:rsidR="002010D9" w:rsidRDefault="00EF423C">
      <w:pPr>
        <w:numPr>
          <w:ilvl w:val="0"/>
          <w:numId w:val="9"/>
        </w:numPr>
        <w:ind w:right="0" w:hanging="360"/>
      </w:pPr>
      <w:r>
        <w:t xml:space="preserve">Établir le budget prévisionnel annuel et tenir le portrait des finances à jour en tout temps; </w:t>
      </w:r>
    </w:p>
    <w:p w14:paraId="0380F1E0" w14:textId="77777777" w:rsidR="002010D9" w:rsidRDefault="00EF423C">
      <w:pPr>
        <w:numPr>
          <w:ilvl w:val="0"/>
          <w:numId w:val="9"/>
        </w:numPr>
        <w:ind w:right="0" w:hanging="360"/>
      </w:pPr>
      <w:r>
        <w:t xml:space="preserve">Informer le coordonnateur ou la coordonnatrice de la revue des différents paiements associés aux dossiers sous sa responsabilité; </w:t>
      </w:r>
    </w:p>
    <w:p w14:paraId="04CBC38B" w14:textId="77777777" w:rsidR="002010D9" w:rsidRDefault="00EF423C">
      <w:pPr>
        <w:numPr>
          <w:ilvl w:val="0"/>
          <w:numId w:val="9"/>
        </w:numPr>
        <w:ind w:right="0" w:hanging="360"/>
      </w:pPr>
      <w:r>
        <w:t xml:space="preserve">Assurer la gestion du compte financier de la revue </w:t>
      </w:r>
      <w:r>
        <w:rPr>
          <w:i/>
        </w:rPr>
        <w:t>Psycause;</w:t>
      </w:r>
      <w:r>
        <w:t xml:space="preserve"> </w:t>
      </w:r>
    </w:p>
    <w:p w14:paraId="18196292" w14:textId="77777777" w:rsidR="002010D9" w:rsidRDefault="00EF423C">
      <w:pPr>
        <w:numPr>
          <w:ilvl w:val="0"/>
          <w:numId w:val="9"/>
        </w:numPr>
        <w:ind w:right="0" w:hanging="360"/>
      </w:pPr>
      <w:r>
        <w:t xml:space="preserve">Demander les soumissions et superviser les impressions de l’édition annuelle de la revue; </w:t>
      </w:r>
    </w:p>
    <w:p w14:paraId="20E741EC" w14:textId="77777777" w:rsidR="002010D9" w:rsidRDefault="00EF423C">
      <w:pPr>
        <w:numPr>
          <w:ilvl w:val="0"/>
          <w:numId w:val="9"/>
        </w:numPr>
        <w:spacing w:after="37"/>
        <w:ind w:right="0" w:hanging="360"/>
      </w:pPr>
      <w:r>
        <w:t xml:space="preserve">Distribuer la revue </w:t>
      </w:r>
      <w:r>
        <w:rPr>
          <w:i/>
        </w:rPr>
        <w:t>Psycause</w:t>
      </w:r>
      <w:r>
        <w:t xml:space="preserve"> sur le campus en collaboration avec le ou la responsable des communications</w:t>
      </w:r>
      <w:r>
        <w:rPr>
          <w:i/>
        </w:rPr>
        <w:t>;</w:t>
      </w:r>
      <w:r>
        <w:t xml:space="preserve"> </w:t>
      </w:r>
    </w:p>
    <w:p w14:paraId="62D8CE21" w14:textId="77777777" w:rsidR="002010D9" w:rsidRDefault="00EF423C">
      <w:pPr>
        <w:numPr>
          <w:ilvl w:val="0"/>
          <w:numId w:val="9"/>
        </w:numPr>
        <w:ind w:right="0" w:hanging="360"/>
      </w:pPr>
      <w:r>
        <w:t xml:space="preserve">Produire les rapports de fin d’année aux contributeurs financiers; </w:t>
      </w:r>
    </w:p>
    <w:p w14:paraId="3268A833" w14:textId="77777777" w:rsidR="002010D9" w:rsidRDefault="00EF423C">
      <w:pPr>
        <w:numPr>
          <w:ilvl w:val="0"/>
          <w:numId w:val="9"/>
        </w:numPr>
        <w:ind w:right="0" w:hanging="360"/>
      </w:pPr>
      <w:r>
        <w:t xml:space="preserve">Soutenir le comité interne pour divers aspects du projet. </w:t>
      </w:r>
    </w:p>
    <w:p w14:paraId="740968B1" w14:textId="77777777" w:rsidR="002010D9" w:rsidRDefault="00EF423C">
      <w:pPr>
        <w:spacing w:after="0" w:line="259" w:lineRule="auto"/>
        <w:ind w:left="2160" w:right="0" w:firstLine="0"/>
        <w:jc w:val="left"/>
      </w:pPr>
      <w:r>
        <w:t xml:space="preserve"> </w:t>
      </w:r>
    </w:p>
    <w:p w14:paraId="28024909" w14:textId="77777777" w:rsidR="002010D9" w:rsidRDefault="00EF423C">
      <w:pPr>
        <w:pStyle w:val="Heading6"/>
        <w:tabs>
          <w:tab w:val="center" w:pos="1530"/>
          <w:tab w:val="center" w:pos="4101"/>
        </w:tabs>
        <w:ind w:left="0" w:right="0" w:firstLine="0"/>
      </w:pPr>
      <w:bookmarkStart w:id="16" w:name="_heading=h.44sinio" w:colFirst="0" w:colLast="0"/>
      <w:bookmarkEnd w:id="16"/>
      <w:r>
        <w:rPr>
          <w:rFonts w:ascii="Calibri" w:eastAsia="Calibri" w:hAnsi="Calibri" w:cs="Calibri"/>
          <w:sz w:val="22"/>
          <w:szCs w:val="22"/>
          <w:u w:val="none"/>
        </w:rPr>
        <w:tab/>
      </w:r>
      <w:r>
        <w:rPr>
          <w:u w:val="none"/>
        </w:rPr>
        <w:t>2.1.8.</w:t>
      </w:r>
      <w:r>
        <w:rPr>
          <w:rFonts w:ascii="Arial" w:eastAsia="Arial" w:hAnsi="Arial" w:cs="Arial"/>
          <w:u w:val="none"/>
        </w:rPr>
        <w:t xml:space="preserve"> </w:t>
      </w:r>
      <w:r>
        <w:rPr>
          <w:rFonts w:ascii="Arial" w:eastAsia="Arial" w:hAnsi="Arial" w:cs="Arial"/>
          <w:u w:val="none"/>
        </w:rPr>
        <w:tab/>
      </w:r>
      <w:r>
        <w:t>Responsable de la correction du français</w:t>
      </w:r>
      <w:r>
        <w:rPr>
          <w:u w:val="none"/>
        </w:rPr>
        <w:t xml:space="preserve"> </w:t>
      </w:r>
    </w:p>
    <w:p w14:paraId="7AB8A61F" w14:textId="77777777" w:rsidR="002010D9" w:rsidRDefault="00EF423C">
      <w:pPr>
        <w:ind w:left="1425" w:right="2629" w:hanging="180"/>
        <w:jc w:val="left"/>
      </w:pPr>
      <w:r>
        <w:t xml:space="preserve">Un poste est à pourvoir. </w:t>
      </w:r>
    </w:p>
    <w:p w14:paraId="18C9FAE2" w14:textId="77777777" w:rsidR="002010D9" w:rsidRDefault="00EF423C">
      <w:pPr>
        <w:spacing w:after="10" w:line="249" w:lineRule="auto"/>
        <w:ind w:left="1435" w:right="0" w:firstLine="0"/>
        <w:jc w:val="left"/>
      </w:pPr>
      <w:r>
        <w:rPr>
          <w:i/>
        </w:rPr>
        <w:t xml:space="preserve">Tâches : </w:t>
      </w:r>
    </w:p>
    <w:p w14:paraId="17AA8140" w14:textId="77777777" w:rsidR="002010D9" w:rsidRDefault="00EF423C">
      <w:pPr>
        <w:numPr>
          <w:ilvl w:val="0"/>
          <w:numId w:val="11"/>
        </w:numPr>
        <w:spacing w:after="36"/>
        <w:ind w:right="4" w:hanging="360"/>
      </w:pPr>
      <w:r>
        <w:t xml:space="preserve">Identifier une équipe de correcteurs et correctrices de la langue; </w:t>
      </w:r>
    </w:p>
    <w:p w14:paraId="032D433A" w14:textId="77777777" w:rsidR="002010D9" w:rsidRDefault="00EF423C">
      <w:pPr>
        <w:numPr>
          <w:ilvl w:val="0"/>
          <w:numId w:val="11"/>
        </w:numPr>
        <w:spacing w:after="38"/>
        <w:ind w:right="4" w:hanging="360"/>
      </w:pPr>
      <w:r>
        <w:t xml:space="preserve">Assigner des membres de l’équipe de correction aux différents articles acceptés pour publication; </w:t>
      </w:r>
    </w:p>
    <w:p w14:paraId="7A78CCC7" w14:textId="77777777" w:rsidR="002010D9" w:rsidRDefault="00EF423C">
      <w:pPr>
        <w:numPr>
          <w:ilvl w:val="0"/>
          <w:numId w:val="11"/>
        </w:numPr>
        <w:ind w:right="4" w:hanging="360"/>
      </w:pPr>
      <w:r>
        <w:t xml:space="preserve">Assigner des membres de l’équipe de correction à la révision des sections et des articles ne passant pas par le processus de révision scientifique (p. ex., l’éditorial, les remerciements et les sections complémentaires). </w:t>
      </w:r>
    </w:p>
    <w:p w14:paraId="0754DDCB" w14:textId="77777777" w:rsidR="002010D9" w:rsidRDefault="00EF423C">
      <w:pPr>
        <w:numPr>
          <w:ilvl w:val="0"/>
          <w:numId w:val="11"/>
        </w:numPr>
        <w:ind w:right="4" w:hanging="360"/>
      </w:pPr>
      <w:r>
        <w:t xml:space="preserve">Superviser les correcteurs et correctrices afin que les tâches effectuées soient cohérentes avec le Guide du correcteur et de la correctrice de la revue </w:t>
      </w:r>
      <w:r>
        <w:rPr>
          <w:i/>
        </w:rPr>
        <w:t>Psycause</w:t>
      </w:r>
      <w:r>
        <w:t xml:space="preserve">.  </w:t>
      </w:r>
    </w:p>
    <w:p w14:paraId="5DCD63BA" w14:textId="77777777" w:rsidR="002010D9" w:rsidRDefault="00EF423C">
      <w:pPr>
        <w:spacing w:after="0" w:line="259" w:lineRule="auto"/>
        <w:ind w:left="1440" w:right="0" w:firstLine="0"/>
        <w:jc w:val="left"/>
      </w:pPr>
      <w:r>
        <w:t xml:space="preserve">  </w:t>
      </w:r>
    </w:p>
    <w:p w14:paraId="2B77AC24" w14:textId="77777777" w:rsidR="002010D9" w:rsidRDefault="00EF423C">
      <w:pPr>
        <w:pStyle w:val="Heading6"/>
        <w:tabs>
          <w:tab w:val="center" w:pos="1530"/>
          <w:tab w:val="center" w:pos="3466"/>
        </w:tabs>
        <w:ind w:left="0" w:right="0" w:firstLine="0"/>
      </w:pPr>
      <w:bookmarkStart w:id="17" w:name="_heading=h.2jxsxqh" w:colFirst="0" w:colLast="0"/>
      <w:bookmarkEnd w:id="17"/>
      <w:r>
        <w:rPr>
          <w:rFonts w:ascii="Calibri" w:eastAsia="Calibri" w:hAnsi="Calibri" w:cs="Calibri"/>
          <w:sz w:val="22"/>
          <w:szCs w:val="22"/>
          <w:u w:val="none"/>
        </w:rPr>
        <w:tab/>
      </w:r>
      <w:r>
        <w:rPr>
          <w:u w:val="none"/>
        </w:rPr>
        <w:t>2.1.9.</w:t>
      </w:r>
      <w:r>
        <w:rPr>
          <w:rFonts w:ascii="Arial" w:eastAsia="Arial" w:hAnsi="Arial" w:cs="Arial"/>
          <w:u w:val="none"/>
        </w:rPr>
        <w:t xml:space="preserve"> </w:t>
      </w:r>
      <w:r>
        <w:rPr>
          <w:rFonts w:ascii="Arial" w:eastAsia="Arial" w:hAnsi="Arial" w:cs="Arial"/>
          <w:u w:val="none"/>
        </w:rPr>
        <w:tab/>
      </w:r>
      <w:r>
        <w:t xml:space="preserve">Local de la revue </w:t>
      </w:r>
      <w:r>
        <w:rPr>
          <w:i/>
        </w:rPr>
        <w:t>Psycause</w:t>
      </w:r>
      <w:r>
        <w:rPr>
          <w:u w:val="none"/>
        </w:rPr>
        <w:t xml:space="preserve"> </w:t>
      </w:r>
    </w:p>
    <w:p w14:paraId="2913A531" w14:textId="77777777" w:rsidR="002010D9" w:rsidRDefault="00EF423C">
      <w:pPr>
        <w:numPr>
          <w:ilvl w:val="0"/>
          <w:numId w:val="7"/>
        </w:numPr>
        <w:spacing w:after="66"/>
        <w:ind w:right="92" w:hanging="360"/>
      </w:pPr>
      <w:r>
        <w:t xml:space="preserve">Le comité interne de la revue possède un local situé au FAS-938. </w:t>
      </w:r>
    </w:p>
    <w:p w14:paraId="71B5008B" w14:textId="77777777" w:rsidR="002010D9" w:rsidRDefault="00EF423C">
      <w:pPr>
        <w:numPr>
          <w:ilvl w:val="0"/>
          <w:numId w:val="7"/>
        </w:numPr>
        <w:spacing w:after="38"/>
        <w:ind w:right="92" w:hanging="360"/>
      </w:pPr>
      <w:r>
        <w:lastRenderedPageBreak/>
        <w:t xml:space="preserve">Il est de la responsabilité d’au moins un membre du comité interne d’assurer une présence physique hebdomadaire à ce local afin d’épauler les auteurs et autrices ou membres de l’équipe de révision qui ont besoin d’aide. Cette présence devrait être partagée du mieux possible entre les membres. </w:t>
      </w:r>
    </w:p>
    <w:p w14:paraId="47E2DA18" w14:textId="77777777" w:rsidR="002010D9" w:rsidRDefault="00EF423C">
      <w:pPr>
        <w:numPr>
          <w:ilvl w:val="0"/>
          <w:numId w:val="7"/>
        </w:numPr>
        <w:spacing w:after="38"/>
        <w:ind w:right="92" w:hanging="360"/>
      </w:pPr>
      <w:r>
        <w:t xml:space="preserve">Le local sert aussi de lieu de lieu d’entreposage des documents importants, notamment des contrats d’édition ou de toute autre documentation administrative dont le coordonnateur ou la coordonnatrice de la revue est le ou la principal(e) responsable. </w:t>
      </w:r>
    </w:p>
    <w:p w14:paraId="64D59F76" w14:textId="77777777" w:rsidR="002010D9" w:rsidRDefault="00EF423C">
      <w:pPr>
        <w:spacing w:after="22" w:line="259" w:lineRule="auto"/>
        <w:ind w:left="2160" w:right="0" w:firstLine="0"/>
        <w:jc w:val="left"/>
      </w:pPr>
      <w:r>
        <w:t xml:space="preserve"> </w:t>
      </w:r>
    </w:p>
    <w:p w14:paraId="72535C6A" w14:textId="77777777" w:rsidR="002010D9" w:rsidRDefault="00EF423C">
      <w:pPr>
        <w:pStyle w:val="Heading6"/>
        <w:tabs>
          <w:tab w:val="center" w:pos="1470"/>
          <w:tab w:val="center" w:pos="2606"/>
        </w:tabs>
        <w:ind w:left="0" w:right="0" w:firstLine="0"/>
      </w:pPr>
      <w:bookmarkStart w:id="18" w:name="_heading=h.z337ya" w:colFirst="0" w:colLast="0"/>
      <w:bookmarkEnd w:id="18"/>
      <w:r>
        <w:rPr>
          <w:rFonts w:ascii="Calibri" w:eastAsia="Calibri" w:hAnsi="Calibri" w:cs="Calibri"/>
          <w:sz w:val="22"/>
          <w:szCs w:val="22"/>
          <w:u w:val="none"/>
        </w:rPr>
        <w:tab/>
      </w:r>
      <w:r>
        <w:rPr>
          <w:u w:val="none"/>
        </w:rPr>
        <w:t>2.1.10.</w:t>
      </w:r>
      <w:r>
        <w:rPr>
          <w:rFonts w:ascii="Arial" w:eastAsia="Arial" w:hAnsi="Arial" w:cs="Arial"/>
          <w:u w:val="none"/>
        </w:rPr>
        <w:t xml:space="preserve"> </w:t>
      </w:r>
      <w:r>
        <w:rPr>
          <w:rFonts w:ascii="Arial" w:eastAsia="Arial" w:hAnsi="Arial" w:cs="Arial"/>
          <w:u w:val="none"/>
        </w:rPr>
        <w:tab/>
      </w:r>
      <w:r>
        <w:t>Élections</w:t>
      </w:r>
      <w:r>
        <w:rPr>
          <w:u w:val="none"/>
        </w:rPr>
        <w:t xml:space="preserve"> </w:t>
      </w:r>
    </w:p>
    <w:p w14:paraId="030D3397" w14:textId="77777777" w:rsidR="002010D9" w:rsidRDefault="00EF423C">
      <w:pPr>
        <w:numPr>
          <w:ilvl w:val="0"/>
          <w:numId w:val="10"/>
        </w:numPr>
        <w:spacing w:after="29"/>
        <w:ind w:right="182" w:hanging="360"/>
      </w:pPr>
      <w:r>
        <w:t>Le comité interne de la revue</w:t>
      </w:r>
      <w:r>
        <w:rPr>
          <w:i/>
        </w:rPr>
        <w:t xml:space="preserve"> Psycause</w:t>
      </w:r>
      <w:r>
        <w:t xml:space="preserve"> détient tous les droits d’élection des membres du comité exécutif. </w:t>
      </w:r>
    </w:p>
    <w:p w14:paraId="2C80DCAE" w14:textId="77777777" w:rsidR="002010D9" w:rsidRDefault="00EF423C">
      <w:pPr>
        <w:numPr>
          <w:ilvl w:val="0"/>
          <w:numId w:val="10"/>
        </w:numPr>
        <w:ind w:right="182" w:hanging="360"/>
      </w:pPr>
      <w:r>
        <w:t xml:space="preserve">Les élections se déroulent dans un contexte de collégialité, où toutes les candidatures sont considérées également, dans une optique démocratique. </w:t>
      </w:r>
    </w:p>
    <w:p w14:paraId="669EDB39" w14:textId="77777777" w:rsidR="002010D9" w:rsidRDefault="00EF423C">
      <w:pPr>
        <w:numPr>
          <w:ilvl w:val="0"/>
          <w:numId w:val="10"/>
        </w:numPr>
        <w:ind w:right="182" w:hanging="360"/>
      </w:pPr>
      <w:r>
        <w:t xml:space="preserve">Le comité interne a le pouvoir de créer un nouveau poste, selon les besoins. Le cas échéant, ce poste doit être ajouté à la Charte de la revue. </w:t>
      </w:r>
    </w:p>
    <w:p w14:paraId="774D0CA5" w14:textId="77777777" w:rsidR="002010D9" w:rsidRDefault="00EF423C">
      <w:pPr>
        <w:spacing w:after="0" w:line="259" w:lineRule="auto"/>
        <w:ind w:left="0" w:right="0" w:firstLine="0"/>
        <w:jc w:val="left"/>
      </w:pPr>
      <w:r>
        <w:t xml:space="preserve"> </w:t>
      </w:r>
    </w:p>
    <w:p w14:paraId="61EB0835" w14:textId="77777777" w:rsidR="002010D9" w:rsidRDefault="00EF423C">
      <w:pPr>
        <w:pStyle w:val="Heading6"/>
        <w:tabs>
          <w:tab w:val="center" w:pos="1470"/>
          <w:tab w:val="center" w:pos="2673"/>
        </w:tabs>
        <w:ind w:left="0" w:right="0" w:firstLine="0"/>
      </w:pPr>
      <w:bookmarkStart w:id="19" w:name="_heading=h.3j2qqm3" w:colFirst="0" w:colLast="0"/>
      <w:bookmarkEnd w:id="19"/>
      <w:r>
        <w:rPr>
          <w:rFonts w:ascii="Calibri" w:eastAsia="Calibri" w:hAnsi="Calibri" w:cs="Calibri"/>
          <w:sz w:val="22"/>
          <w:szCs w:val="22"/>
          <w:u w:val="none"/>
        </w:rPr>
        <w:tab/>
      </w:r>
      <w:r>
        <w:rPr>
          <w:u w:val="none"/>
        </w:rPr>
        <w:t>2.1.11.</w:t>
      </w:r>
      <w:r>
        <w:rPr>
          <w:rFonts w:ascii="Arial" w:eastAsia="Arial" w:hAnsi="Arial" w:cs="Arial"/>
          <w:u w:val="none"/>
        </w:rPr>
        <w:t xml:space="preserve"> </w:t>
      </w:r>
      <w:r>
        <w:rPr>
          <w:rFonts w:ascii="Arial" w:eastAsia="Arial" w:hAnsi="Arial" w:cs="Arial"/>
          <w:u w:val="none"/>
        </w:rPr>
        <w:tab/>
      </w:r>
      <w:r>
        <w:t>Démission</w:t>
      </w:r>
      <w:r>
        <w:rPr>
          <w:u w:val="none"/>
        </w:rPr>
        <w:t xml:space="preserve"> </w:t>
      </w:r>
    </w:p>
    <w:p w14:paraId="10A6B33F" w14:textId="77777777" w:rsidR="002010D9" w:rsidRDefault="00EF423C">
      <w:pPr>
        <w:numPr>
          <w:ilvl w:val="0"/>
          <w:numId w:val="12"/>
        </w:numPr>
        <w:ind w:right="182" w:hanging="360"/>
      </w:pPr>
      <w:r>
        <w:t>Tout membre interne de la revue</w:t>
      </w:r>
      <w:r>
        <w:rPr>
          <w:i/>
        </w:rPr>
        <w:t xml:space="preserve"> Psycause</w:t>
      </w:r>
      <w:r>
        <w:t xml:space="preserve"> peut démissionner de ses fonctions. Le cas échéant, il doit en aviser l’éditeur en chef ou l’éditrice en chef et assurer une bonne transition avec son successeur, notamment en lui communiquant toutes les informations pertinentes. </w:t>
      </w:r>
    </w:p>
    <w:p w14:paraId="66373121" w14:textId="77777777" w:rsidR="002010D9" w:rsidRDefault="00EF423C">
      <w:pPr>
        <w:numPr>
          <w:ilvl w:val="0"/>
          <w:numId w:val="12"/>
        </w:numPr>
        <w:ind w:right="182" w:hanging="360"/>
      </w:pPr>
      <w:r>
        <w:t xml:space="preserve">La substitution d’un membre élu doit se faire par des élections. </w:t>
      </w:r>
    </w:p>
    <w:p w14:paraId="6E64B67F" w14:textId="77777777" w:rsidR="002010D9" w:rsidRDefault="00EF423C">
      <w:pPr>
        <w:spacing w:after="0" w:line="259" w:lineRule="auto"/>
        <w:ind w:left="2160" w:right="0" w:firstLine="0"/>
        <w:jc w:val="left"/>
      </w:pPr>
      <w:r>
        <w:t xml:space="preserve"> </w:t>
      </w:r>
    </w:p>
    <w:p w14:paraId="28BA1B7A" w14:textId="77777777" w:rsidR="002010D9" w:rsidRDefault="00EF423C">
      <w:pPr>
        <w:pStyle w:val="Heading4"/>
        <w:tabs>
          <w:tab w:val="center" w:pos="900"/>
          <w:tab w:val="center" w:pos="2702"/>
        </w:tabs>
        <w:ind w:left="0" w:firstLine="0"/>
      </w:pPr>
      <w:bookmarkStart w:id="20" w:name="_heading=h.1y810tw" w:colFirst="0" w:colLast="0"/>
      <w:bookmarkEnd w:id="20"/>
      <w:r>
        <w:rPr>
          <w:rFonts w:ascii="Calibri" w:eastAsia="Calibri" w:hAnsi="Calibri" w:cs="Calibri"/>
          <w:b w:val="0"/>
          <w:sz w:val="22"/>
          <w:szCs w:val="22"/>
        </w:rPr>
        <w:tab/>
      </w:r>
      <w:r>
        <w:rPr>
          <w:b w:val="0"/>
        </w:rPr>
        <w:t>2.2.</w:t>
      </w:r>
      <w:r>
        <w:rPr>
          <w:rFonts w:ascii="Arial" w:eastAsia="Arial" w:hAnsi="Arial" w:cs="Arial"/>
          <w:b w:val="0"/>
        </w:rPr>
        <w:t xml:space="preserve"> </w:t>
      </w:r>
      <w:r>
        <w:rPr>
          <w:rFonts w:ascii="Arial" w:eastAsia="Arial" w:hAnsi="Arial" w:cs="Arial"/>
          <w:b w:val="0"/>
        </w:rPr>
        <w:tab/>
      </w:r>
      <w:r>
        <w:t>Postes du comité externe</w:t>
      </w:r>
      <w:r>
        <w:rPr>
          <w:b w:val="0"/>
        </w:rPr>
        <w:t xml:space="preserve"> </w:t>
      </w:r>
    </w:p>
    <w:p w14:paraId="06BCDC2F" w14:textId="77777777" w:rsidR="002010D9" w:rsidRDefault="00EF423C">
      <w:pPr>
        <w:pStyle w:val="Heading6"/>
        <w:tabs>
          <w:tab w:val="center" w:pos="1530"/>
          <w:tab w:val="center" w:pos="3702"/>
        </w:tabs>
        <w:spacing w:after="38" w:line="248" w:lineRule="auto"/>
        <w:ind w:left="0" w:right="0" w:firstLine="0"/>
      </w:pPr>
      <w:bookmarkStart w:id="21" w:name="_heading=h.4i7ojhp" w:colFirst="0" w:colLast="0"/>
      <w:bookmarkEnd w:id="21"/>
      <w:r>
        <w:rPr>
          <w:rFonts w:ascii="Calibri" w:eastAsia="Calibri" w:hAnsi="Calibri" w:cs="Calibri"/>
          <w:sz w:val="22"/>
          <w:szCs w:val="22"/>
          <w:u w:val="none"/>
        </w:rPr>
        <w:tab/>
      </w:r>
      <w:r>
        <w:rPr>
          <w:u w:val="none"/>
        </w:rPr>
        <w:t>2.2.1.</w:t>
      </w:r>
      <w:r>
        <w:rPr>
          <w:rFonts w:ascii="Arial" w:eastAsia="Arial" w:hAnsi="Arial" w:cs="Arial"/>
          <w:u w:val="none"/>
        </w:rPr>
        <w:t xml:space="preserve"> </w:t>
      </w:r>
      <w:r>
        <w:rPr>
          <w:rFonts w:ascii="Arial" w:eastAsia="Arial" w:hAnsi="Arial" w:cs="Arial"/>
          <w:u w:val="none"/>
        </w:rPr>
        <w:tab/>
      </w:r>
      <w:r>
        <w:t>Éditeurs ou éditrices associé(e)s</w:t>
      </w:r>
      <w:r>
        <w:rPr>
          <w:u w:val="none"/>
        </w:rPr>
        <w:t xml:space="preserve"> </w:t>
      </w:r>
    </w:p>
    <w:p w14:paraId="1657A7C8" w14:textId="77777777" w:rsidR="002010D9" w:rsidRDefault="00EF423C">
      <w:pPr>
        <w:spacing w:after="38" w:line="248" w:lineRule="auto"/>
        <w:ind w:left="1435" w:right="3580" w:hanging="190"/>
        <w:jc w:val="left"/>
      </w:pPr>
      <w:r>
        <w:t xml:space="preserve">Le nombre de postes à pourvoir peut varier. </w:t>
      </w:r>
      <w:r>
        <w:rPr>
          <w:i/>
        </w:rPr>
        <w:t xml:space="preserve">Tâches : </w:t>
      </w:r>
    </w:p>
    <w:p w14:paraId="3BCC59AE" w14:textId="77777777" w:rsidR="002010D9" w:rsidRDefault="00EF423C">
      <w:pPr>
        <w:ind w:left="2145" w:right="182" w:hanging="360"/>
      </w:pPr>
      <w:r>
        <w:t>-</w:t>
      </w:r>
      <w:r>
        <w:rPr>
          <w:rFonts w:ascii="Arial" w:eastAsia="Arial" w:hAnsi="Arial" w:cs="Arial"/>
        </w:rPr>
        <w:t xml:space="preserve"> </w:t>
      </w:r>
      <w:r>
        <w:t xml:space="preserve">Effectuer les tâches d’un éditeur ou d’une éditrice sans siéger sur le comité interne. </w:t>
      </w:r>
    </w:p>
    <w:p w14:paraId="299940A1" w14:textId="77777777" w:rsidR="002010D9" w:rsidRDefault="00EF423C">
      <w:pPr>
        <w:ind w:left="1795" w:right="182" w:firstLine="0"/>
      </w:pPr>
      <w:r>
        <w:t xml:space="preserve">* Particularité : Ce poste est à pourvoir seulement si le nombre de soumissions à la revue dépasse la capacité de gestion de l’équipe éditoriale. La décision d’ajouter un tel poste revient à l’éditeur en chef ou l’éditrice en chef, selon les recommandations de l’éditeur en chef adjoint ou de l’éditrice en chef adjointe. </w:t>
      </w:r>
    </w:p>
    <w:p w14:paraId="775120D9" w14:textId="77777777" w:rsidR="002010D9" w:rsidRDefault="00EF423C">
      <w:pPr>
        <w:spacing w:after="0" w:line="259" w:lineRule="auto"/>
        <w:ind w:left="1440" w:right="0" w:firstLine="0"/>
        <w:jc w:val="left"/>
      </w:pPr>
      <w:r>
        <w:t xml:space="preserve"> </w:t>
      </w:r>
    </w:p>
    <w:p w14:paraId="7E662628" w14:textId="77777777" w:rsidR="002010D9" w:rsidRDefault="00EF423C">
      <w:pPr>
        <w:pStyle w:val="Heading6"/>
        <w:tabs>
          <w:tab w:val="center" w:pos="1530"/>
          <w:tab w:val="center" w:pos="3984"/>
        </w:tabs>
        <w:ind w:left="0" w:right="0" w:firstLine="0"/>
      </w:pPr>
      <w:bookmarkStart w:id="22" w:name="_heading=h.2xcytpi" w:colFirst="0" w:colLast="0"/>
      <w:bookmarkEnd w:id="22"/>
      <w:r>
        <w:rPr>
          <w:rFonts w:ascii="Calibri" w:eastAsia="Calibri" w:hAnsi="Calibri" w:cs="Calibri"/>
          <w:sz w:val="22"/>
          <w:szCs w:val="22"/>
          <w:u w:val="none"/>
        </w:rPr>
        <w:tab/>
      </w:r>
      <w:r>
        <w:rPr>
          <w:u w:val="none"/>
        </w:rPr>
        <w:t>2.2.2.</w:t>
      </w:r>
      <w:r>
        <w:rPr>
          <w:rFonts w:ascii="Arial" w:eastAsia="Arial" w:hAnsi="Arial" w:cs="Arial"/>
          <w:u w:val="none"/>
        </w:rPr>
        <w:t xml:space="preserve"> </w:t>
      </w:r>
      <w:r>
        <w:rPr>
          <w:rFonts w:ascii="Arial" w:eastAsia="Arial" w:hAnsi="Arial" w:cs="Arial"/>
          <w:u w:val="none"/>
        </w:rPr>
        <w:tab/>
      </w:r>
      <w:r>
        <w:t>Correcteurs et correctrices du français</w:t>
      </w:r>
      <w:r>
        <w:rPr>
          <w:u w:val="none"/>
        </w:rPr>
        <w:t xml:space="preserve"> </w:t>
      </w:r>
    </w:p>
    <w:p w14:paraId="2FD2BA27" w14:textId="77777777" w:rsidR="002010D9" w:rsidRDefault="00EF423C">
      <w:pPr>
        <w:ind w:left="1440" w:right="3096" w:hanging="180"/>
      </w:pPr>
      <w:r>
        <w:t xml:space="preserve">Le nombre de postes à pourvoir peut varier. </w:t>
      </w:r>
    </w:p>
    <w:p w14:paraId="423C3A1E" w14:textId="77777777" w:rsidR="002010D9" w:rsidRDefault="00EF423C">
      <w:pPr>
        <w:spacing w:after="10" w:line="249" w:lineRule="auto"/>
        <w:ind w:left="1435" w:right="0" w:firstLine="0"/>
        <w:jc w:val="left"/>
      </w:pPr>
      <w:r>
        <w:rPr>
          <w:i/>
        </w:rPr>
        <w:t xml:space="preserve">Tâches : </w:t>
      </w:r>
    </w:p>
    <w:p w14:paraId="1B8E6379" w14:textId="77777777" w:rsidR="002010D9" w:rsidRDefault="00EF423C">
      <w:pPr>
        <w:numPr>
          <w:ilvl w:val="0"/>
          <w:numId w:val="14"/>
        </w:numPr>
        <w:ind w:right="182" w:hanging="360"/>
      </w:pPr>
      <w:r>
        <w:t xml:space="preserve">Corriger les différentes publications de la revue (orthographe, syntaxe, ponctuation); </w:t>
      </w:r>
    </w:p>
    <w:p w14:paraId="408AD2E0" w14:textId="77777777" w:rsidR="002010D9" w:rsidRDefault="002010D9">
      <w:pPr>
        <w:spacing w:after="0" w:line="259" w:lineRule="auto"/>
        <w:ind w:left="0" w:right="0" w:firstLine="0"/>
        <w:jc w:val="left"/>
      </w:pPr>
    </w:p>
    <w:p w14:paraId="28C8C4E0" w14:textId="77777777" w:rsidR="002010D9" w:rsidRDefault="00EF423C">
      <w:pPr>
        <w:pStyle w:val="Heading6"/>
        <w:tabs>
          <w:tab w:val="center" w:pos="1530"/>
          <w:tab w:val="center" w:pos="3941"/>
        </w:tabs>
        <w:ind w:left="0" w:right="0" w:firstLine="0"/>
      </w:pPr>
      <w:bookmarkStart w:id="23" w:name="_heading=h.1ci93xb" w:colFirst="0" w:colLast="0"/>
      <w:bookmarkEnd w:id="23"/>
      <w:r>
        <w:rPr>
          <w:rFonts w:ascii="Calibri" w:eastAsia="Calibri" w:hAnsi="Calibri" w:cs="Calibri"/>
          <w:sz w:val="22"/>
          <w:szCs w:val="22"/>
          <w:u w:val="none"/>
        </w:rPr>
        <w:tab/>
      </w:r>
      <w:r>
        <w:rPr>
          <w:u w:val="none"/>
        </w:rPr>
        <w:t>2.2.3.</w:t>
      </w:r>
      <w:r>
        <w:rPr>
          <w:rFonts w:ascii="Arial" w:eastAsia="Arial" w:hAnsi="Arial" w:cs="Arial"/>
          <w:u w:val="none"/>
        </w:rPr>
        <w:t xml:space="preserve"> </w:t>
      </w:r>
      <w:r>
        <w:rPr>
          <w:rFonts w:ascii="Arial" w:eastAsia="Arial" w:hAnsi="Arial" w:cs="Arial"/>
          <w:u w:val="none"/>
        </w:rPr>
        <w:tab/>
      </w:r>
      <w:r>
        <w:t>Réviseurs ou réviseuses scientifiques</w:t>
      </w:r>
      <w:r>
        <w:rPr>
          <w:u w:val="none"/>
        </w:rPr>
        <w:t xml:space="preserve"> </w:t>
      </w:r>
    </w:p>
    <w:p w14:paraId="393595A0" w14:textId="77777777" w:rsidR="002010D9" w:rsidRDefault="00EF423C">
      <w:pPr>
        <w:ind w:left="1440" w:right="2912" w:hanging="180"/>
      </w:pPr>
      <w:r>
        <w:t xml:space="preserve">Deux à trois postes à pourvoir par article soumis. </w:t>
      </w:r>
    </w:p>
    <w:p w14:paraId="57B9E334" w14:textId="77777777" w:rsidR="002010D9" w:rsidRDefault="00EF423C">
      <w:pPr>
        <w:spacing w:after="10" w:line="249" w:lineRule="auto"/>
        <w:ind w:left="1435" w:right="0" w:firstLine="0"/>
        <w:jc w:val="left"/>
      </w:pPr>
      <w:r>
        <w:rPr>
          <w:i/>
        </w:rPr>
        <w:t xml:space="preserve">Tâches : </w:t>
      </w:r>
    </w:p>
    <w:p w14:paraId="114E380E" w14:textId="77777777" w:rsidR="002010D9" w:rsidRDefault="00EF423C">
      <w:pPr>
        <w:numPr>
          <w:ilvl w:val="0"/>
          <w:numId w:val="16"/>
        </w:numPr>
        <w:ind w:right="182" w:hanging="360"/>
      </w:pPr>
      <w:r>
        <w:lastRenderedPageBreak/>
        <w:t xml:space="preserve">Réviser, en fonction de leur expertise, les articles soumis de manière critique et constructive en fournissant des commentaires spécifiques, au sein du texte, et généraux, permettant d’avoir un regard plus global sur le manuscrit; </w:t>
      </w:r>
    </w:p>
    <w:p w14:paraId="00C935B9" w14:textId="77777777" w:rsidR="002010D9" w:rsidRDefault="00EF423C">
      <w:pPr>
        <w:numPr>
          <w:ilvl w:val="0"/>
          <w:numId w:val="16"/>
        </w:numPr>
        <w:ind w:right="182" w:hanging="360"/>
      </w:pPr>
      <w:r>
        <w:t>Connaître, référer et appliquer le Guide de révision de la revue</w:t>
      </w:r>
      <w:r>
        <w:rPr>
          <w:i/>
        </w:rPr>
        <w:t xml:space="preserve"> Psycause;</w:t>
      </w:r>
      <w:r>
        <w:t xml:space="preserve"> </w:t>
      </w:r>
    </w:p>
    <w:p w14:paraId="421EBC5E" w14:textId="77777777" w:rsidR="002010D9" w:rsidRDefault="00EF423C">
      <w:pPr>
        <w:numPr>
          <w:ilvl w:val="0"/>
          <w:numId w:val="16"/>
        </w:numPr>
        <w:spacing w:after="29"/>
        <w:ind w:right="182" w:hanging="360"/>
      </w:pPr>
      <w:r>
        <w:t xml:space="preserve">S’assurer que les normes de l’APA soient respectées (tant sur la forme que sur les pratiques, telles que la citation des sources et l’écriture). </w:t>
      </w:r>
    </w:p>
    <w:p w14:paraId="302D4AE7" w14:textId="77777777" w:rsidR="002010D9" w:rsidRDefault="00EF423C">
      <w:pPr>
        <w:ind w:left="1795" w:right="182" w:firstLine="0"/>
      </w:pPr>
      <w:r>
        <w:t>* Particularité : Pour chaque article, deux réviseurs des cycles supérieurs et un réviseur du 1</w:t>
      </w:r>
      <w:r>
        <w:rPr>
          <w:vertAlign w:val="superscript"/>
        </w:rPr>
        <w:t>er</w:t>
      </w:r>
      <w:r>
        <w:t xml:space="preserve"> cycle sont assignés. Ces membres doivent avoir une expérience de recherche pertinente au sujet de l’article et sont assignés par l’éditeur en chef adjoint ou l’éditrice en chef adjointe. </w:t>
      </w:r>
    </w:p>
    <w:p w14:paraId="549F3C4F" w14:textId="77777777" w:rsidR="002010D9" w:rsidRDefault="00EF423C">
      <w:pPr>
        <w:spacing w:after="0" w:line="259" w:lineRule="auto"/>
        <w:ind w:left="1800" w:right="0" w:firstLine="0"/>
        <w:jc w:val="left"/>
      </w:pPr>
      <w:r>
        <w:t xml:space="preserve"> </w:t>
      </w:r>
    </w:p>
    <w:p w14:paraId="7BD98BF8" w14:textId="77777777" w:rsidR="002010D9" w:rsidRDefault="00EF423C">
      <w:pPr>
        <w:pStyle w:val="Heading6"/>
        <w:tabs>
          <w:tab w:val="center" w:pos="1530"/>
          <w:tab w:val="center" w:pos="4478"/>
        </w:tabs>
        <w:ind w:left="0" w:right="0" w:firstLine="0"/>
      </w:pPr>
      <w:bookmarkStart w:id="24" w:name="_heading=h.3whwml4" w:colFirst="0" w:colLast="0"/>
      <w:bookmarkEnd w:id="24"/>
      <w:r>
        <w:rPr>
          <w:rFonts w:ascii="Calibri" w:eastAsia="Calibri" w:hAnsi="Calibri" w:cs="Calibri"/>
          <w:sz w:val="22"/>
          <w:szCs w:val="22"/>
          <w:u w:val="none"/>
        </w:rPr>
        <w:tab/>
      </w:r>
      <w:r>
        <w:rPr>
          <w:u w:val="none"/>
        </w:rPr>
        <w:t>2.2.4.</w:t>
      </w:r>
      <w:r>
        <w:rPr>
          <w:rFonts w:ascii="Arial" w:eastAsia="Arial" w:hAnsi="Arial" w:cs="Arial"/>
          <w:u w:val="none"/>
        </w:rPr>
        <w:t xml:space="preserve"> </w:t>
      </w:r>
      <w:r>
        <w:rPr>
          <w:rFonts w:ascii="Arial" w:eastAsia="Arial" w:hAnsi="Arial" w:cs="Arial"/>
          <w:u w:val="none"/>
        </w:rPr>
        <w:tab/>
      </w:r>
      <w:r>
        <w:t>Professeurs réviseurs ou professeures réviseuses</w:t>
      </w:r>
      <w:r>
        <w:rPr>
          <w:u w:val="none"/>
        </w:rPr>
        <w:t xml:space="preserve"> </w:t>
      </w:r>
    </w:p>
    <w:p w14:paraId="63DBB129" w14:textId="77777777" w:rsidR="002010D9" w:rsidRDefault="00EF423C">
      <w:pPr>
        <w:ind w:left="1425" w:right="2064" w:hanging="180"/>
        <w:jc w:val="left"/>
      </w:pPr>
      <w:r>
        <w:t xml:space="preserve">Un poste à pourvoir par article soumis. </w:t>
      </w:r>
    </w:p>
    <w:p w14:paraId="7E286CB3" w14:textId="77777777" w:rsidR="002010D9" w:rsidRDefault="00EF423C">
      <w:pPr>
        <w:spacing w:after="10" w:line="249" w:lineRule="auto"/>
        <w:ind w:left="1435" w:right="0" w:firstLine="0"/>
        <w:jc w:val="left"/>
      </w:pPr>
      <w:r>
        <w:rPr>
          <w:i/>
        </w:rPr>
        <w:t xml:space="preserve">Tâches : </w:t>
      </w:r>
    </w:p>
    <w:p w14:paraId="6FDF0410" w14:textId="77777777" w:rsidR="002010D9" w:rsidRDefault="00EF423C">
      <w:pPr>
        <w:numPr>
          <w:ilvl w:val="0"/>
          <w:numId w:val="32"/>
        </w:numPr>
        <w:ind w:right="182" w:hanging="360"/>
      </w:pPr>
      <w:r>
        <w:t xml:space="preserve">Réviser, en fonction de leur expertise, les articles soumis de manière critique et constructive en fournissant des commentaires spécifiques, au sein du texte, et généraux, permettant d’avoir un regard plus global sur le manuscrit; </w:t>
      </w:r>
    </w:p>
    <w:p w14:paraId="59ABCF86" w14:textId="77777777" w:rsidR="002010D9" w:rsidRDefault="00EF423C">
      <w:pPr>
        <w:numPr>
          <w:ilvl w:val="0"/>
          <w:numId w:val="32"/>
        </w:numPr>
        <w:spacing w:after="41"/>
        <w:ind w:right="182" w:hanging="360"/>
      </w:pPr>
      <w:r>
        <w:t>Référer et appliquer le Guide de révision de la revue</w:t>
      </w:r>
      <w:r>
        <w:rPr>
          <w:i/>
        </w:rPr>
        <w:t xml:space="preserve"> Psycause;</w:t>
      </w:r>
      <w:r>
        <w:t xml:space="preserve"> </w:t>
      </w:r>
    </w:p>
    <w:p w14:paraId="2F452F4F" w14:textId="77777777" w:rsidR="002010D9" w:rsidRDefault="00EF423C">
      <w:pPr>
        <w:numPr>
          <w:ilvl w:val="0"/>
          <w:numId w:val="32"/>
        </w:numPr>
        <w:ind w:right="182" w:hanging="360"/>
      </w:pPr>
      <w:r>
        <w:t xml:space="preserve">S’assurer que les normes de l’APA soient respectées (tant sur la forme que sur les pratiques, telles que la citation des sources et l’écriture). </w:t>
      </w:r>
    </w:p>
    <w:p w14:paraId="0C34A532" w14:textId="77777777" w:rsidR="002010D9" w:rsidRDefault="00EF423C">
      <w:pPr>
        <w:ind w:left="1797" w:right="181" w:firstLine="0"/>
      </w:pPr>
      <w:r>
        <w:t xml:space="preserve">* Particularité : Ces membres professoraux doivent avoir une expérience de recherche pertinente au sujet de l’article et sont assignés par l’éditeur en chef adjoint ou l’éditrice en chef adjointe. </w:t>
      </w:r>
    </w:p>
    <w:p w14:paraId="5AB22B2E" w14:textId="77777777" w:rsidR="002010D9" w:rsidRDefault="00EF423C">
      <w:pPr>
        <w:spacing w:after="0" w:line="259" w:lineRule="auto"/>
        <w:ind w:left="0" w:right="0" w:firstLine="0"/>
        <w:jc w:val="left"/>
      </w:pPr>
      <w:r>
        <w:t xml:space="preserve"> </w:t>
      </w:r>
    </w:p>
    <w:p w14:paraId="002F7083" w14:textId="77777777" w:rsidR="002010D9" w:rsidRDefault="00EF423C">
      <w:pPr>
        <w:pStyle w:val="Heading6"/>
        <w:tabs>
          <w:tab w:val="center" w:pos="1530"/>
          <w:tab w:val="center" w:pos="3682"/>
        </w:tabs>
        <w:spacing w:after="37"/>
        <w:ind w:left="0" w:right="0" w:firstLine="0"/>
      </w:pPr>
      <w:bookmarkStart w:id="25" w:name="_heading=h.2bn6wsx" w:colFirst="0" w:colLast="0"/>
      <w:bookmarkEnd w:id="25"/>
      <w:r>
        <w:rPr>
          <w:rFonts w:ascii="Calibri" w:eastAsia="Calibri" w:hAnsi="Calibri" w:cs="Calibri"/>
          <w:sz w:val="22"/>
          <w:szCs w:val="22"/>
          <w:u w:val="none"/>
        </w:rPr>
        <w:tab/>
      </w:r>
      <w:r>
        <w:rPr>
          <w:u w:val="none"/>
        </w:rPr>
        <w:t>2.2.5.</w:t>
      </w:r>
      <w:r>
        <w:rPr>
          <w:rFonts w:ascii="Arial" w:eastAsia="Arial" w:hAnsi="Arial" w:cs="Arial"/>
          <w:u w:val="none"/>
        </w:rPr>
        <w:t xml:space="preserve"> </w:t>
      </w:r>
      <w:r>
        <w:rPr>
          <w:rFonts w:ascii="Arial" w:eastAsia="Arial" w:hAnsi="Arial" w:cs="Arial"/>
          <w:u w:val="none"/>
        </w:rPr>
        <w:tab/>
      </w:r>
      <w:r>
        <w:t>Responsable de la mise en page</w:t>
      </w:r>
      <w:r>
        <w:rPr>
          <w:u w:val="none"/>
        </w:rPr>
        <w:t xml:space="preserve"> </w:t>
      </w:r>
    </w:p>
    <w:p w14:paraId="36FBFB2D" w14:textId="77777777" w:rsidR="002010D9" w:rsidRDefault="00EF423C">
      <w:pPr>
        <w:spacing w:after="37"/>
        <w:ind w:left="1440" w:right="3658" w:hanging="180"/>
      </w:pPr>
      <w:r>
        <w:t xml:space="preserve">Un poste est à pourvoir. </w:t>
      </w:r>
    </w:p>
    <w:p w14:paraId="7BDFBFEB" w14:textId="77777777" w:rsidR="002010D9" w:rsidRDefault="00EF423C">
      <w:pPr>
        <w:spacing w:after="37"/>
        <w:ind w:left="1440" w:right="3658" w:hanging="180"/>
        <w:rPr>
          <w:i/>
        </w:rPr>
      </w:pPr>
      <w:r>
        <w:tab/>
      </w:r>
      <w:r>
        <w:rPr>
          <w:i/>
        </w:rPr>
        <w:t>Tâches :</w:t>
      </w:r>
    </w:p>
    <w:p w14:paraId="51D2890A" w14:textId="77777777" w:rsidR="002010D9" w:rsidRDefault="00EF423C">
      <w:pPr>
        <w:numPr>
          <w:ilvl w:val="0"/>
          <w:numId w:val="34"/>
        </w:numPr>
        <w:ind w:right="182" w:hanging="360"/>
      </w:pPr>
      <w:r>
        <w:t>Effectuer la mise en page des différentes éditions de la revue en format .</w:t>
      </w:r>
      <w:proofErr w:type="spellStart"/>
      <w:r>
        <w:t>pdf</w:t>
      </w:r>
      <w:proofErr w:type="spellEnd"/>
      <w:r>
        <w:t xml:space="preserve"> imprimable et publiable sur le site Internet de la revue; </w:t>
      </w:r>
    </w:p>
    <w:p w14:paraId="14E0296A" w14:textId="77777777" w:rsidR="002010D9" w:rsidRDefault="00EF423C">
      <w:pPr>
        <w:numPr>
          <w:ilvl w:val="0"/>
          <w:numId w:val="34"/>
        </w:numPr>
        <w:ind w:right="182" w:hanging="360"/>
      </w:pPr>
      <w:r>
        <w:t>Produire des versions individuelles des articles en format .</w:t>
      </w:r>
      <w:proofErr w:type="spellStart"/>
      <w:r>
        <w:t>pdf</w:t>
      </w:r>
      <w:proofErr w:type="spellEnd"/>
      <w:r>
        <w:t xml:space="preserve"> pour publication sur le site Internet de la revue;</w:t>
      </w:r>
    </w:p>
    <w:p w14:paraId="76A186BF" w14:textId="7D38078E" w:rsidR="002010D9" w:rsidRDefault="00EF423C">
      <w:pPr>
        <w:numPr>
          <w:ilvl w:val="0"/>
          <w:numId w:val="34"/>
        </w:numPr>
        <w:ind w:right="182" w:hanging="360"/>
      </w:pPr>
      <w:r>
        <w:t xml:space="preserve">Vérifier que toutes les informations de type légal (ISSN, </w:t>
      </w:r>
      <w:r w:rsidR="00E94471">
        <w:t xml:space="preserve">mentions </w:t>
      </w:r>
      <w:r>
        <w:t xml:space="preserve">de droits d’auteurs et </w:t>
      </w:r>
      <w:r w:rsidR="00E94471">
        <w:t>licence</w:t>
      </w:r>
      <w:r>
        <w:t xml:space="preserve"> Creative Commons) figurent aux endroits convenables dans la revue.  </w:t>
      </w:r>
    </w:p>
    <w:p w14:paraId="2DBB32EA" w14:textId="77777777" w:rsidR="002010D9" w:rsidRDefault="00EF423C">
      <w:pPr>
        <w:ind w:left="1795" w:right="182" w:firstLine="0"/>
      </w:pPr>
      <w:r>
        <w:t xml:space="preserve">* Particularité : Plusieurs options possibles pour occuper ce poste : </w:t>
      </w:r>
    </w:p>
    <w:p w14:paraId="019D19A5" w14:textId="77777777" w:rsidR="002010D9" w:rsidRDefault="00EF423C">
      <w:pPr>
        <w:numPr>
          <w:ilvl w:val="0"/>
          <w:numId w:val="36"/>
        </w:numPr>
        <w:ind w:right="182" w:hanging="360"/>
      </w:pPr>
      <w:r>
        <w:t xml:space="preserve">Option 1 (À privilégier) : avoir une personne avec expérience préalable en graphisme ou mise en page. </w:t>
      </w:r>
    </w:p>
    <w:p w14:paraId="02ED923B" w14:textId="77777777" w:rsidR="002010D9" w:rsidRDefault="00EF423C">
      <w:pPr>
        <w:numPr>
          <w:ilvl w:val="0"/>
          <w:numId w:val="36"/>
        </w:numPr>
        <w:spacing w:after="35"/>
        <w:ind w:right="182" w:hanging="360"/>
      </w:pPr>
      <w:r>
        <w:t xml:space="preserve">Option 2 (À vérifier) : faire affaire avec l’agence Préambule UL. </w:t>
      </w:r>
    </w:p>
    <w:p w14:paraId="6F0F9941" w14:textId="77777777" w:rsidR="002010D9" w:rsidRDefault="00EF423C">
      <w:pPr>
        <w:numPr>
          <w:ilvl w:val="0"/>
          <w:numId w:val="36"/>
        </w:numPr>
        <w:spacing w:after="34"/>
        <w:ind w:right="182" w:hanging="360"/>
      </w:pPr>
      <w:r>
        <w:t xml:space="preserve">Option 3 : payer l’accès au logiciel de graphisme et charger un membre (sans expérience) de l’équipe actuelle pour le faire. </w:t>
      </w:r>
    </w:p>
    <w:p w14:paraId="44774451" w14:textId="77777777" w:rsidR="002010D9" w:rsidRDefault="00EF423C">
      <w:pPr>
        <w:numPr>
          <w:ilvl w:val="0"/>
          <w:numId w:val="36"/>
        </w:numPr>
        <w:ind w:right="182" w:hanging="360"/>
      </w:pPr>
      <w:r>
        <w:t xml:space="preserve">Option 4 : engager un étudiant ou une étudiante en graphisme. </w:t>
      </w:r>
    </w:p>
    <w:p w14:paraId="2E849FBC" w14:textId="77777777" w:rsidR="002010D9" w:rsidRDefault="00EF423C">
      <w:pPr>
        <w:numPr>
          <w:ilvl w:val="0"/>
          <w:numId w:val="36"/>
        </w:numPr>
        <w:ind w:right="182" w:hanging="360"/>
      </w:pPr>
      <w:r>
        <w:t xml:space="preserve">Option 5 : engager un graphiste. </w:t>
      </w:r>
    </w:p>
    <w:p w14:paraId="30F0ADA3" w14:textId="77777777" w:rsidR="002010D9" w:rsidRDefault="00EF423C">
      <w:pPr>
        <w:spacing w:after="0" w:line="259" w:lineRule="auto"/>
        <w:ind w:left="0" w:right="0" w:firstLine="0"/>
        <w:jc w:val="left"/>
      </w:pPr>
      <w:r>
        <w:t xml:space="preserve"> </w:t>
      </w:r>
    </w:p>
    <w:p w14:paraId="1C4224DA" w14:textId="77777777" w:rsidR="002010D9" w:rsidRDefault="00EF423C">
      <w:pPr>
        <w:pStyle w:val="Heading6"/>
        <w:tabs>
          <w:tab w:val="center" w:pos="1530"/>
          <w:tab w:val="center" w:pos="2606"/>
        </w:tabs>
        <w:spacing w:after="33"/>
        <w:ind w:left="0" w:right="0" w:firstLine="0"/>
      </w:pPr>
      <w:bookmarkStart w:id="26" w:name="_heading=h.qsh70q" w:colFirst="0" w:colLast="0"/>
      <w:bookmarkEnd w:id="26"/>
      <w:r>
        <w:rPr>
          <w:rFonts w:ascii="Calibri" w:eastAsia="Calibri" w:hAnsi="Calibri" w:cs="Calibri"/>
          <w:sz w:val="22"/>
          <w:szCs w:val="22"/>
          <w:u w:val="none"/>
        </w:rPr>
        <w:lastRenderedPageBreak/>
        <w:tab/>
      </w:r>
      <w:r>
        <w:rPr>
          <w:u w:val="none"/>
        </w:rPr>
        <w:t>2.2.6.</w:t>
      </w:r>
      <w:r>
        <w:rPr>
          <w:rFonts w:ascii="Arial" w:eastAsia="Arial" w:hAnsi="Arial" w:cs="Arial"/>
          <w:u w:val="none"/>
        </w:rPr>
        <w:t xml:space="preserve"> </w:t>
      </w:r>
      <w:r>
        <w:rPr>
          <w:rFonts w:ascii="Arial" w:eastAsia="Arial" w:hAnsi="Arial" w:cs="Arial"/>
          <w:u w:val="none"/>
        </w:rPr>
        <w:tab/>
      </w:r>
      <w:r>
        <w:t>Élections</w:t>
      </w:r>
      <w:r>
        <w:rPr>
          <w:u w:val="none"/>
        </w:rPr>
        <w:t xml:space="preserve"> </w:t>
      </w:r>
    </w:p>
    <w:p w14:paraId="308C827B" w14:textId="77777777" w:rsidR="002010D9" w:rsidRDefault="00EF423C">
      <w:pPr>
        <w:numPr>
          <w:ilvl w:val="0"/>
          <w:numId w:val="37"/>
        </w:numPr>
        <w:ind w:right="182" w:hanging="360"/>
      </w:pPr>
      <w:r>
        <w:t>Toute personne qui souhaite s’impliquer auprès de la revue</w:t>
      </w:r>
      <w:r>
        <w:rPr>
          <w:i/>
        </w:rPr>
        <w:t xml:space="preserve"> Psycause</w:t>
      </w:r>
      <w:r>
        <w:t xml:space="preserve"> et qui possède des compétences nécessaires et suffisantes peut se faire offrir un rôle au sein du comité. </w:t>
      </w:r>
    </w:p>
    <w:p w14:paraId="197686DF" w14:textId="77777777" w:rsidR="002010D9" w:rsidRDefault="00EF423C">
      <w:pPr>
        <w:numPr>
          <w:ilvl w:val="0"/>
          <w:numId w:val="37"/>
        </w:numPr>
        <w:ind w:right="182" w:hanging="360"/>
      </w:pPr>
      <w:r>
        <w:t xml:space="preserve">L’adhésion se fait à la suite de l’approbation à majorité simple du comité interne. </w:t>
      </w:r>
    </w:p>
    <w:p w14:paraId="7320D8D9" w14:textId="77777777" w:rsidR="002010D9" w:rsidRDefault="00EF423C">
      <w:pPr>
        <w:spacing w:after="0" w:line="259" w:lineRule="auto"/>
        <w:ind w:left="0" w:right="0" w:firstLine="0"/>
        <w:jc w:val="left"/>
      </w:pPr>
      <w:r>
        <w:t xml:space="preserve"> </w:t>
      </w:r>
    </w:p>
    <w:p w14:paraId="4E2BF3BE" w14:textId="77777777" w:rsidR="002010D9" w:rsidRDefault="00EF423C">
      <w:pPr>
        <w:pStyle w:val="Heading6"/>
        <w:tabs>
          <w:tab w:val="center" w:pos="1530"/>
          <w:tab w:val="center" w:pos="2720"/>
        </w:tabs>
        <w:ind w:left="0" w:right="0" w:firstLine="0"/>
      </w:pPr>
      <w:bookmarkStart w:id="27" w:name="_heading=h.3as4poj" w:colFirst="0" w:colLast="0"/>
      <w:bookmarkEnd w:id="27"/>
      <w:r>
        <w:rPr>
          <w:rFonts w:ascii="Calibri" w:eastAsia="Calibri" w:hAnsi="Calibri" w:cs="Calibri"/>
          <w:sz w:val="22"/>
          <w:szCs w:val="22"/>
          <w:u w:val="none"/>
        </w:rPr>
        <w:tab/>
      </w:r>
      <w:r>
        <w:rPr>
          <w:u w:val="none"/>
        </w:rPr>
        <w:t>2.2.7.</w:t>
      </w:r>
      <w:r>
        <w:rPr>
          <w:rFonts w:ascii="Arial" w:eastAsia="Arial" w:hAnsi="Arial" w:cs="Arial"/>
          <w:u w:val="none"/>
        </w:rPr>
        <w:t xml:space="preserve"> </w:t>
      </w:r>
      <w:r>
        <w:rPr>
          <w:rFonts w:ascii="Arial" w:eastAsia="Arial" w:hAnsi="Arial" w:cs="Arial"/>
          <w:u w:val="none"/>
        </w:rPr>
        <w:tab/>
      </w:r>
      <w:r>
        <w:t>Démissions</w:t>
      </w:r>
      <w:r>
        <w:rPr>
          <w:u w:val="none"/>
        </w:rPr>
        <w:t xml:space="preserve"> </w:t>
      </w:r>
    </w:p>
    <w:p w14:paraId="0732A40E" w14:textId="77777777" w:rsidR="002010D9" w:rsidRDefault="00EF423C">
      <w:pPr>
        <w:spacing w:after="38" w:line="248" w:lineRule="auto"/>
        <w:ind w:left="2160" w:right="178" w:hanging="360"/>
        <w:jc w:val="left"/>
      </w:pPr>
      <w:r>
        <w:t>-</w:t>
      </w:r>
      <w:r>
        <w:rPr>
          <w:rFonts w:ascii="Arial" w:eastAsia="Arial" w:hAnsi="Arial" w:cs="Arial"/>
        </w:rPr>
        <w:t xml:space="preserve"> </w:t>
      </w:r>
      <w:r>
        <w:rPr>
          <w:rFonts w:ascii="Arial" w:eastAsia="Arial" w:hAnsi="Arial" w:cs="Arial"/>
        </w:rPr>
        <w:tab/>
      </w:r>
      <w:r>
        <w:t xml:space="preserve">Tout membre externe de la revue </w:t>
      </w:r>
      <w:r>
        <w:rPr>
          <w:i/>
        </w:rPr>
        <w:t>Psycause</w:t>
      </w:r>
      <w:r>
        <w:t xml:space="preserve"> peut démissionner de ses fonctions. Le cas échéant, il doit en aviser l’éditeur en chef ou l’éditrice en chef et assurer une bonne transition avec son successeur ou sa successeure, notamment en lui communiquant toutes les informations pertinentes. </w:t>
      </w:r>
    </w:p>
    <w:p w14:paraId="3CCC735F" w14:textId="77777777" w:rsidR="002010D9" w:rsidRDefault="002010D9">
      <w:pPr>
        <w:spacing w:after="38" w:line="248" w:lineRule="auto"/>
        <w:ind w:left="2160" w:right="178" w:hanging="360"/>
        <w:jc w:val="left"/>
      </w:pPr>
    </w:p>
    <w:p w14:paraId="0A72C587" w14:textId="77777777" w:rsidR="002010D9" w:rsidRDefault="00EF423C">
      <w:pPr>
        <w:pStyle w:val="Heading4"/>
        <w:tabs>
          <w:tab w:val="center" w:pos="900"/>
          <w:tab w:val="center" w:pos="2532"/>
        </w:tabs>
        <w:ind w:left="0" w:firstLine="0"/>
      </w:pPr>
      <w:bookmarkStart w:id="28" w:name="_heading=h.1pxezwc" w:colFirst="0" w:colLast="0"/>
      <w:bookmarkEnd w:id="28"/>
      <w:r>
        <w:rPr>
          <w:rFonts w:ascii="Calibri" w:eastAsia="Calibri" w:hAnsi="Calibri" w:cs="Calibri"/>
          <w:b w:val="0"/>
          <w:sz w:val="22"/>
          <w:szCs w:val="22"/>
        </w:rPr>
        <w:tab/>
      </w:r>
      <w:r>
        <w:rPr>
          <w:b w:val="0"/>
        </w:rPr>
        <w:t>2.3.</w:t>
      </w:r>
      <w:r>
        <w:rPr>
          <w:rFonts w:ascii="Arial" w:eastAsia="Arial" w:hAnsi="Arial" w:cs="Arial"/>
          <w:b w:val="0"/>
        </w:rPr>
        <w:t xml:space="preserve"> </w:t>
      </w:r>
      <w:r>
        <w:rPr>
          <w:rFonts w:ascii="Arial" w:eastAsia="Arial" w:hAnsi="Arial" w:cs="Arial"/>
          <w:b w:val="0"/>
        </w:rPr>
        <w:tab/>
      </w:r>
      <w:r>
        <w:t xml:space="preserve">Processus de décision </w:t>
      </w:r>
      <w:r>
        <w:rPr>
          <w:b w:val="0"/>
        </w:rPr>
        <w:t xml:space="preserve"> </w:t>
      </w:r>
    </w:p>
    <w:p w14:paraId="7010807D" w14:textId="77777777" w:rsidR="002010D9" w:rsidRDefault="00EF423C">
      <w:pPr>
        <w:numPr>
          <w:ilvl w:val="0"/>
          <w:numId w:val="38"/>
        </w:numPr>
        <w:ind w:right="182" w:hanging="360"/>
      </w:pPr>
      <w:r>
        <w:t xml:space="preserve">Les décisions prises concernant le fonctionnement général de la revue sont prises par l’éditeur en chef ou l’éditrice en chef. Cependant, ce dernier doit en aviser les membres du comité interne et, si ces derniers s’opposent à cette décision, ils sont en droit de demander un vote.  </w:t>
      </w:r>
    </w:p>
    <w:p w14:paraId="441E414F" w14:textId="77777777" w:rsidR="002010D9" w:rsidRDefault="00EF423C">
      <w:pPr>
        <w:numPr>
          <w:ilvl w:val="0"/>
          <w:numId w:val="38"/>
        </w:numPr>
        <w:ind w:right="182" w:hanging="360"/>
      </w:pPr>
      <w:r>
        <w:t xml:space="preserve">Les décisions concernant le contenu de la revue doivent être discutées en rencontres du comité interne. Si un membre s’oppose à une décision, il ou elle est en droit de demander un vote.  </w:t>
      </w:r>
    </w:p>
    <w:p w14:paraId="57BC3DF4" w14:textId="77777777" w:rsidR="002010D9" w:rsidRDefault="00EF423C">
      <w:pPr>
        <w:numPr>
          <w:ilvl w:val="0"/>
          <w:numId w:val="38"/>
        </w:numPr>
        <w:ind w:right="182" w:hanging="360"/>
      </w:pPr>
      <w:r>
        <w:t xml:space="preserve">Les décisions votées doivent être approuvées par majorité simple. </w:t>
      </w:r>
    </w:p>
    <w:p w14:paraId="6BA193B4" w14:textId="77777777" w:rsidR="002010D9" w:rsidRDefault="00EF423C">
      <w:pPr>
        <w:spacing w:after="14" w:line="259" w:lineRule="auto"/>
        <w:ind w:left="1440" w:right="0" w:firstLine="0"/>
        <w:jc w:val="left"/>
      </w:pPr>
      <w:r>
        <w:t xml:space="preserve"> </w:t>
      </w:r>
    </w:p>
    <w:p w14:paraId="30AC46F8" w14:textId="4B674339" w:rsidR="002010D9" w:rsidRDefault="00EF423C" w:rsidP="00541769">
      <w:pPr>
        <w:pStyle w:val="Heading4"/>
        <w:tabs>
          <w:tab w:val="center" w:pos="900"/>
          <w:tab w:val="center" w:pos="3119"/>
        </w:tabs>
        <w:spacing w:after="38" w:line="248" w:lineRule="auto"/>
        <w:ind w:left="0" w:firstLine="0"/>
      </w:pPr>
      <w:bookmarkStart w:id="29" w:name="_heading=h.49x2ik5" w:colFirst="0" w:colLast="0"/>
      <w:bookmarkEnd w:id="29"/>
      <w:r>
        <w:rPr>
          <w:rFonts w:ascii="Calibri" w:eastAsia="Calibri" w:hAnsi="Calibri" w:cs="Calibri"/>
          <w:b w:val="0"/>
          <w:sz w:val="22"/>
          <w:szCs w:val="22"/>
        </w:rPr>
        <w:tab/>
      </w:r>
      <w:r>
        <w:rPr>
          <w:b w:val="0"/>
        </w:rPr>
        <w:t>2.4.</w:t>
      </w:r>
      <w:r>
        <w:rPr>
          <w:rFonts w:ascii="Arial" w:eastAsia="Arial" w:hAnsi="Arial" w:cs="Arial"/>
          <w:b w:val="0"/>
        </w:rPr>
        <w:t xml:space="preserve"> </w:t>
      </w:r>
      <w:r w:rsidR="00541769">
        <w:rPr>
          <w:rFonts w:ascii="Arial" w:eastAsia="Arial" w:hAnsi="Arial" w:cs="Arial"/>
          <w:b w:val="0"/>
        </w:rPr>
        <w:tab/>
      </w:r>
      <w:r>
        <w:t xml:space="preserve">Période d’occupation des postes </w:t>
      </w:r>
      <w:r>
        <w:rPr>
          <w:b w:val="0"/>
        </w:rPr>
        <w:t xml:space="preserve"> </w:t>
      </w:r>
    </w:p>
    <w:p w14:paraId="5C2B6532" w14:textId="77777777" w:rsidR="002010D9" w:rsidRDefault="00EF423C">
      <w:pPr>
        <w:numPr>
          <w:ilvl w:val="0"/>
          <w:numId w:val="25"/>
        </w:numPr>
        <w:spacing w:after="38" w:line="248" w:lineRule="auto"/>
        <w:ind w:right="180" w:hanging="360"/>
        <w:jc w:val="left"/>
      </w:pPr>
      <w:r>
        <w:t>Le mandat minimal est d’un an. Des mandats de deux ans sont toutefois recommandés dans le but d’assurer la pérennité de la revue, une bonne direction de l’équipe et un processus fluide.</w:t>
      </w:r>
    </w:p>
    <w:p w14:paraId="07D6057C" w14:textId="77777777" w:rsidR="002010D9" w:rsidRDefault="00EF423C">
      <w:pPr>
        <w:numPr>
          <w:ilvl w:val="0"/>
          <w:numId w:val="25"/>
        </w:numPr>
        <w:spacing w:after="38" w:line="248" w:lineRule="auto"/>
        <w:ind w:right="180" w:hanging="360"/>
        <w:jc w:val="left"/>
      </w:pPr>
      <w:r>
        <w:t xml:space="preserve">Il n’existe pas de période maximale d’occupation d’un poste. Cependant, à chaque année, lors du début de la session d’automne, les postes du comité interne doivent être votés de nouveau. </w:t>
      </w:r>
    </w:p>
    <w:p w14:paraId="389D231D" w14:textId="77777777" w:rsidR="002010D9" w:rsidRDefault="00EF423C">
      <w:pPr>
        <w:numPr>
          <w:ilvl w:val="0"/>
          <w:numId w:val="25"/>
        </w:numPr>
        <w:ind w:right="180" w:hanging="360"/>
        <w:jc w:val="left"/>
      </w:pPr>
      <w:r>
        <w:t>L’ancienneté des membres n’a aucun poids décisionnel sur le vote; le vote doit en revanche se faire dans le but d’assurer et de promouvoir la pérennité et l’avancement de la revue. Le vote se fait à majorité simple.</w:t>
      </w:r>
    </w:p>
    <w:p w14:paraId="7F58EACB" w14:textId="77777777" w:rsidR="002010D9" w:rsidRDefault="00EF423C">
      <w:pPr>
        <w:spacing w:after="0" w:line="259" w:lineRule="auto"/>
        <w:ind w:left="0" w:right="0" w:firstLine="0"/>
        <w:jc w:val="left"/>
      </w:pPr>
      <w:r>
        <w:t xml:space="preserve"> </w:t>
      </w:r>
      <w:r>
        <w:tab/>
        <w:t xml:space="preserve"> </w:t>
      </w:r>
      <w:r>
        <w:br w:type="page"/>
      </w:r>
    </w:p>
    <w:p w14:paraId="11347718" w14:textId="77777777" w:rsidR="002010D9" w:rsidRDefault="00EF423C">
      <w:pPr>
        <w:pStyle w:val="Heading2"/>
        <w:tabs>
          <w:tab w:val="center" w:pos="3951"/>
        </w:tabs>
        <w:ind w:left="0" w:firstLine="0"/>
      </w:pPr>
      <w:bookmarkStart w:id="30" w:name="_heading=h.2p2csry" w:colFirst="0" w:colLast="0"/>
      <w:bookmarkEnd w:id="30"/>
      <w:r>
        <w:lastRenderedPageBreak/>
        <w:t>3.</w:t>
      </w:r>
      <w:r>
        <w:rPr>
          <w:rFonts w:ascii="Arial" w:eastAsia="Arial" w:hAnsi="Arial" w:cs="Arial"/>
        </w:rPr>
        <w:t xml:space="preserve"> </w:t>
      </w:r>
      <w:r>
        <w:rPr>
          <w:rFonts w:ascii="Arial" w:eastAsia="Arial" w:hAnsi="Arial" w:cs="Arial"/>
        </w:rPr>
        <w:tab/>
      </w:r>
      <w:r>
        <w:t xml:space="preserve">Fonctionnement du processus de révision par les pairs </w:t>
      </w:r>
    </w:p>
    <w:p w14:paraId="24C98540" w14:textId="77777777" w:rsidR="002010D9" w:rsidRDefault="002010D9">
      <w:pPr>
        <w:pStyle w:val="Heading3"/>
        <w:tabs>
          <w:tab w:val="center" w:pos="900"/>
          <w:tab w:val="center" w:pos="2646"/>
        </w:tabs>
        <w:ind w:left="0" w:firstLine="0"/>
        <w:rPr>
          <w:rFonts w:ascii="Calibri" w:eastAsia="Calibri" w:hAnsi="Calibri" w:cs="Calibri"/>
          <w:b w:val="0"/>
          <w:sz w:val="22"/>
          <w:szCs w:val="22"/>
        </w:rPr>
      </w:pPr>
    </w:p>
    <w:p w14:paraId="62099E32" w14:textId="77777777" w:rsidR="002010D9" w:rsidRDefault="00EF423C">
      <w:pPr>
        <w:pStyle w:val="Heading3"/>
        <w:tabs>
          <w:tab w:val="center" w:pos="900"/>
          <w:tab w:val="center" w:pos="2646"/>
        </w:tabs>
        <w:ind w:left="0" w:firstLine="0"/>
      </w:pPr>
      <w:r>
        <w:rPr>
          <w:rFonts w:ascii="Calibri" w:eastAsia="Calibri" w:hAnsi="Calibri" w:cs="Calibri"/>
          <w:b w:val="0"/>
          <w:sz w:val="22"/>
          <w:szCs w:val="22"/>
        </w:rPr>
        <w:tab/>
      </w:r>
      <w:r>
        <w:rPr>
          <w:b w:val="0"/>
        </w:rPr>
        <w:t>3.1.</w:t>
      </w:r>
      <w:r>
        <w:rPr>
          <w:rFonts w:ascii="Arial" w:eastAsia="Arial" w:hAnsi="Arial" w:cs="Arial"/>
          <w:b w:val="0"/>
        </w:rPr>
        <w:t xml:space="preserve"> </w:t>
      </w:r>
      <w:r>
        <w:rPr>
          <w:rFonts w:ascii="Arial" w:eastAsia="Arial" w:hAnsi="Arial" w:cs="Arial"/>
          <w:b w:val="0"/>
        </w:rPr>
        <w:tab/>
      </w:r>
      <w:r>
        <w:t>Types d’articles et processus de révision</w:t>
      </w:r>
      <w:r>
        <w:rPr>
          <w:b w:val="0"/>
        </w:rPr>
        <w:t xml:space="preserve"> </w:t>
      </w:r>
    </w:p>
    <w:p w14:paraId="2606DBFA" w14:textId="77777777" w:rsidR="002010D9" w:rsidRDefault="00EF423C">
      <w:pPr>
        <w:pStyle w:val="Heading5"/>
        <w:ind w:left="1800" w:right="182" w:hanging="540"/>
      </w:pPr>
      <w:r>
        <w:rPr>
          <w:u w:val="none"/>
        </w:rPr>
        <w:t>3.1.1.</w:t>
      </w:r>
      <w:r>
        <w:rPr>
          <w:rFonts w:ascii="Arial" w:eastAsia="Arial" w:hAnsi="Arial" w:cs="Arial"/>
          <w:u w:val="none"/>
        </w:rPr>
        <w:t xml:space="preserve"> </w:t>
      </w:r>
      <w:r>
        <w:t>Articles de l’édition régulière</w:t>
      </w:r>
    </w:p>
    <w:p w14:paraId="7031CA4D" w14:textId="77777777" w:rsidR="002010D9" w:rsidRDefault="00EF423C">
      <w:pPr>
        <w:numPr>
          <w:ilvl w:val="0"/>
          <w:numId w:val="17"/>
        </w:numPr>
        <w:pBdr>
          <w:top w:val="nil"/>
          <w:left w:val="nil"/>
          <w:bottom w:val="nil"/>
          <w:right w:val="nil"/>
          <w:between w:val="nil"/>
        </w:pBdr>
        <w:spacing w:after="0"/>
        <w:ind w:left="2155" w:right="181" w:hanging="369"/>
      </w:pPr>
      <w:r>
        <w:t xml:space="preserve">L’édition régulière de la revue </w:t>
      </w:r>
      <w:r>
        <w:rPr>
          <w:i/>
        </w:rPr>
        <w:t>Psycause</w:t>
      </w:r>
      <w:r>
        <w:t xml:space="preserve"> accepte les types d’articles scientifiques suivants : </w:t>
      </w:r>
    </w:p>
    <w:p w14:paraId="412AECED" w14:textId="77777777" w:rsidR="002010D9" w:rsidRDefault="00EF423C">
      <w:pPr>
        <w:numPr>
          <w:ilvl w:val="3"/>
          <w:numId w:val="17"/>
        </w:numPr>
        <w:pBdr>
          <w:top w:val="nil"/>
          <w:left w:val="nil"/>
          <w:bottom w:val="nil"/>
          <w:right w:val="nil"/>
          <w:between w:val="nil"/>
        </w:pBdr>
        <w:spacing w:after="0"/>
        <w:ind w:right="181"/>
      </w:pPr>
      <w:r>
        <w:t>Articles empiriques</w:t>
      </w:r>
    </w:p>
    <w:p w14:paraId="26D00ACE" w14:textId="77777777" w:rsidR="002010D9" w:rsidRDefault="00EF423C">
      <w:pPr>
        <w:numPr>
          <w:ilvl w:val="3"/>
          <w:numId w:val="17"/>
        </w:numPr>
        <w:pBdr>
          <w:top w:val="nil"/>
          <w:left w:val="nil"/>
          <w:bottom w:val="nil"/>
          <w:right w:val="nil"/>
          <w:between w:val="nil"/>
        </w:pBdr>
        <w:spacing w:after="0"/>
        <w:ind w:right="181"/>
      </w:pPr>
      <w:r>
        <w:t xml:space="preserve">Revues narratives, de portée ou revues systématiques </w:t>
      </w:r>
    </w:p>
    <w:p w14:paraId="163B37FC" w14:textId="77777777" w:rsidR="002010D9" w:rsidRDefault="00EF423C">
      <w:pPr>
        <w:numPr>
          <w:ilvl w:val="3"/>
          <w:numId w:val="17"/>
        </w:numPr>
        <w:pBdr>
          <w:top w:val="nil"/>
          <w:left w:val="nil"/>
          <w:bottom w:val="nil"/>
          <w:right w:val="nil"/>
          <w:between w:val="nil"/>
        </w:pBdr>
        <w:spacing w:after="0"/>
        <w:ind w:right="181"/>
      </w:pPr>
      <w:r>
        <w:t>Lettres ouvertes</w:t>
      </w:r>
    </w:p>
    <w:p w14:paraId="78DF8C65" w14:textId="77777777" w:rsidR="002010D9" w:rsidRDefault="002010D9">
      <w:pPr>
        <w:pBdr>
          <w:top w:val="nil"/>
          <w:left w:val="nil"/>
          <w:bottom w:val="nil"/>
          <w:right w:val="nil"/>
          <w:between w:val="nil"/>
        </w:pBdr>
        <w:spacing w:after="0"/>
        <w:ind w:left="2880" w:right="181" w:firstLine="0"/>
      </w:pPr>
    </w:p>
    <w:p w14:paraId="3319F454" w14:textId="77777777" w:rsidR="002010D9" w:rsidRDefault="00EF423C">
      <w:pPr>
        <w:pBdr>
          <w:top w:val="nil"/>
          <w:left w:val="nil"/>
          <w:bottom w:val="nil"/>
          <w:right w:val="nil"/>
          <w:between w:val="nil"/>
        </w:pBdr>
        <w:ind w:left="2155" w:right="181" w:firstLine="0"/>
      </w:pPr>
      <w:r>
        <w:t xml:space="preserve">Les articles soumis à la revue </w:t>
      </w:r>
      <w:r>
        <w:rPr>
          <w:i/>
        </w:rPr>
        <w:t>Psycause</w:t>
      </w:r>
      <w:r>
        <w:t xml:space="preserve"> pour l’édition régulière passent par un processus de révision rigoureux. Chaque manuscrit est d’abord assigné à une éditrice ou un éditeur de la revue. Le comité éditorial est ensuite responsable d’identifier deux à trois réviseurs ou réviseuses scientifiques issu(e)s de la communauté étudiante, dont un doit obligatoirement être aux études supérieures. Ces réviseurs ou réviseuses doivent posséder une expertise pertinente au sujet de l’article. Un à deux tours de révision sont habituellement effectués par cette équipe. Une fois le manuscrit suffisamment peaufiné et amélioré, ce dernier est envoyé à un membre du corps professoral ou à une personne qui possède le titre de docteur (Ph. D. ou D. Psy.) dont l’expertise est pertinente au sujet de l’article. Le processus se fait en double aveugle, c’est-à-dire que les auteurs ne connaissent pas l’identité des réviseurs ou réviseuses et que ces derniers ne connaissent pas non plus l’identité de l’auteur ou l’autrice, puisque le manuscrit est anonymisé par l’éditeur ou éditrice.</w:t>
      </w:r>
    </w:p>
    <w:p w14:paraId="05BF1B40" w14:textId="77777777" w:rsidR="002010D9" w:rsidRDefault="002010D9">
      <w:pPr>
        <w:ind w:right="181"/>
      </w:pPr>
    </w:p>
    <w:p w14:paraId="0F852CD6" w14:textId="77777777" w:rsidR="002010D9" w:rsidRDefault="00EF423C">
      <w:pPr>
        <w:pBdr>
          <w:top w:val="nil"/>
          <w:left w:val="nil"/>
          <w:bottom w:val="nil"/>
          <w:right w:val="nil"/>
          <w:between w:val="nil"/>
        </w:pBdr>
        <w:ind w:left="2155" w:right="181" w:firstLine="0"/>
      </w:pPr>
      <w:r>
        <w:t xml:space="preserve">Les articles sont évalués à l’aide de documents disponibles dans la section « documents divers » du site web de </w:t>
      </w:r>
      <w:r>
        <w:rPr>
          <w:i/>
        </w:rPr>
        <w:t>Psycause</w:t>
      </w:r>
      <w:r>
        <w:t xml:space="preserve">, c’est-à-dire la grille de révision appropriée au type d’article et le Guide pour la révision scientifique. Pour répondre aux révisions, il est requis d'écrire une lettre de réponse, pour laquelle un gabarit est disponible au même endroit. Il est à noter que, bien que le processus de révision soit pédagogique et qu'il vise à offrir la chance aux étudiantes et étudiants moins expérimenté(e)s de publier au sein de la revue, un manuscrit peut être refusé à toute étape de la révision scientifique. </w:t>
      </w:r>
    </w:p>
    <w:p w14:paraId="0315C545" w14:textId="77777777" w:rsidR="002010D9" w:rsidRDefault="002010D9"/>
    <w:p w14:paraId="753D8C07" w14:textId="77777777" w:rsidR="002010D9" w:rsidRDefault="00EF423C">
      <w:pPr>
        <w:pStyle w:val="Heading5"/>
        <w:ind w:left="1800" w:right="182" w:hanging="540"/>
      </w:pPr>
      <w:r>
        <w:t>3.1.2. Articles de l’édition spéciale Recherche dirigée</w:t>
      </w:r>
    </w:p>
    <w:p w14:paraId="5531EFF1" w14:textId="77777777" w:rsidR="002010D9" w:rsidRDefault="00EF423C">
      <w:pPr>
        <w:numPr>
          <w:ilvl w:val="0"/>
          <w:numId w:val="33"/>
        </w:numPr>
        <w:pBdr>
          <w:top w:val="nil"/>
          <w:left w:val="nil"/>
          <w:bottom w:val="nil"/>
          <w:right w:val="nil"/>
          <w:between w:val="nil"/>
        </w:pBdr>
        <w:ind w:left="2143" w:right="181" w:hanging="356"/>
      </w:pPr>
      <w:r>
        <w:t xml:space="preserve">Chaque année, la revue </w:t>
      </w:r>
      <w:r>
        <w:rPr>
          <w:i/>
        </w:rPr>
        <w:t>Psycause</w:t>
      </w:r>
      <w:r>
        <w:t xml:space="preserve"> propose aux étudiants du cours </w:t>
      </w:r>
      <w:r>
        <w:rPr>
          <w:i/>
        </w:rPr>
        <w:t>PSY-3151 : Recherche dirigée</w:t>
      </w:r>
      <w:r>
        <w:t xml:space="preserve"> de l’Université Laval de publier les résultats de leurs travaux sous format d’un résumé d’une longueur maximale de 1000 mots. Ces articles sont soumis à un tour de révision par les pairs. Le processus se fait en double aveugle, c’est-à-dire que les auteurs ne connaissent pas l’identité des réviseurs ou réviseuses, et que ces derniers ne connaissent pas non plus l’identité de l’auteur, puisque le manuscrit est anonymisé par les éditeurs ou éditrices en chef. </w:t>
      </w:r>
    </w:p>
    <w:p w14:paraId="77CEC3A5" w14:textId="77777777" w:rsidR="002010D9" w:rsidRDefault="002010D9">
      <w:pPr>
        <w:ind w:left="0" w:right="182" w:firstLine="0"/>
      </w:pPr>
    </w:p>
    <w:p w14:paraId="52347BA3" w14:textId="77777777" w:rsidR="002010D9" w:rsidRDefault="00EF423C">
      <w:pPr>
        <w:pStyle w:val="Heading5"/>
        <w:ind w:left="1800" w:right="182" w:hanging="540"/>
      </w:pPr>
      <w:r>
        <w:rPr>
          <w:u w:val="none"/>
        </w:rPr>
        <w:lastRenderedPageBreak/>
        <w:t>3.1.3.</w:t>
      </w:r>
      <w:r>
        <w:rPr>
          <w:rFonts w:ascii="Arial" w:eastAsia="Arial" w:hAnsi="Arial" w:cs="Arial"/>
          <w:u w:val="none"/>
        </w:rPr>
        <w:t xml:space="preserve"> </w:t>
      </w:r>
      <w:r>
        <w:t>Éditoriaux</w:t>
      </w:r>
    </w:p>
    <w:p w14:paraId="42780F3B" w14:textId="77777777" w:rsidR="002010D9" w:rsidRDefault="00EF423C">
      <w:pPr>
        <w:numPr>
          <w:ilvl w:val="0"/>
          <w:numId w:val="35"/>
        </w:numPr>
        <w:pBdr>
          <w:top w:val="nil"/>
          <w:left w:val="nil"/>
          <w:bottom w:val="nil"/>
          <w:right w:val="nil"/>
          <w:between w:val="nil"/>
        </w:pBdr>
        <w:ind w:left="2143" w:right="181" w:hanging="356"/>
      </w:pPr>
      <w:r>
        <w:t xml:space="preserve">Les premières pages de chaque volume régulier publié par la revue </w:t>
      </w:r>
      <w:r>
        <w:rPr>
          <w:i/>
        </w:rPr>
        <w:t>Psycause</w:t>
      </w:r>
      <w:r>
        <w:t xml:space="preserve"> comprennent un éditorial servant à donner la position de la revue par rapport à un thème d’actualité, tout en informant les lecteurs de l’orientation générale de la revue pour l’année à suivre. Les éditoriaux sont rédigés par les éditeurs en chef de la revue et sont à visée informative sur l’état de la revue. Les éditoriaux ne sont pas considérés comme des articles scientifiques et ne sont donc pas assujettis au processus de révision par les pairs. Ces articles sont toutefois soumis à un processus de relecture et de correction par l’équipe de correction linguistique. </w:t>
      </w:r>
    </w:p>
    <w:p w14:paraId="12ED1D4F" w14:textId="77777777" w:rsidR="002010D9" w:rsidRDefault="002010D9">
      <w:pPr>
        <w:ind w:left="1800" w:right="182" w:hanging="540"/>
      </w:pPr>
    </w:p>
    <w:p w14:paraId="2D8A0F21" w14:textId="77777777" w:rsidR="002010D9" w:rsidRDefault="00EF423C">
      <w:pPr>
        <w:pStyle w:val="Heading5"/>
        <w:ind w:left="1800" w:right="182" w:hanging="540"/>
      </w:pPr>
      <w:r>
        <w:rPr>
          <w:u w:val="none"/>
        </w:rPr>
        <w:t>3.1.4.</w:t>
      </w:r>
      <w:r>
        <w:rPr>
          <w:rFonts w:ascii="Arial" w:eastAsia="Arial" w:hAnsi="Arial" w:cs="Arial"/>
          <w:u w:val="none"/>
        </w:rPr>
        <w:t xml:space="preserve"> </w:t>
      </w:r>
      <w:r>
        <w:t>Articles de vulgarisation</w:t>
      </w:r>
    </w:p>
    <w:p w14:paraId="24733E01" w14:textId="77777777" w:rsidR="002010D9" w:rsidRDefault="00EF423C">
      <w:pPr>
        <w:numPr>
          <w:ilvl w:val="0"/>
          <w:numId w:val="33"/>
        </w:numPr>
        <w:pBdr>
          <w:top w:val="nil"/>
          <w:left w:val="nil"/>
          <w:bottom w:val="nil"/>
          <w:right w:val="nil"/>
          <w:between w:val="nil"/>
        </w:pBdr>
        <w:spacing w:after="0"/>
        <w:ind w:left="2143" w:right="181" w:hanging="356"/>
      </w:pPr>
      <w:r>
        <w:t xml:space="preserve">Pour répondre à la mission de démocratisation de la psychologie véhiculée par la revue, </w:t>
      </w:r>
      <w:r>
        <w:rPr>
          <w:i/>
        </w:rPr>
        <w:t>Psycause</w:t>
      </w:r>
      <w:r>
        <w:t xml:space="preserve"> présente des articles de vulgarisation scientifique publiés dans le cadre d’un blogue sur le site Internet de la revue. Ces articles ne sont pas soumis au processus de révision par les pairs et ne sont pas considérés comme des articles scientifiques. Ces articles sont toutefois soumis à un processus de relecture et de correction par l’équipe de correction linguistique. Le comité éditorial se réserve le droit de refuser tout article de vulgarisation qu’il juge inapproprié pour publication dans un cadre scientifique.</w:t>
      </w:r>
    </w:p>
    <w:p w14:paraId="741E7E1B" w14:textId="77777777" w:rsidR="002010D9" w:rsidRDefault="002010D9">
      <w:pPr>
        <w:pBdr>
          <w:top w:val="nil"/>
          <w:left w:val="nil"/>
          <w:bottom w:val="nil"/>
          <w:right w:val="nil"/>
          <w:between w:val="nil"/>
        </w:pBdr>
        <w:ind w:left="2143" w:right="181" w:firstLine="0"/>
      </w:pPr>
    </w:p>
    <w:p w14:paraId="50D8D887" w14:textId="77777777" w:rsidR="002010D9" w:rsidRDefault="00EF423C">
      <w:pPr>
        <w:pStyle w:val="Heading3"/>
        <w:tabs>
          <w:tab w:val="center" w:pos="900"/>
          <w:tab w:val="center" w:pos="2646"/>
        </w:tabs>
        <w:ind w:left="0" w:firstLine="0"/>
      </w:pPr>
      <w:r>
        <w:rPr>
          <w:b w:val="0"/>
        </w:rPr>
        <w:tab/>
        <w:t>3.2.</w:t>
      </w:r>
      <w:r>
        <w:rPr>
          <w:rFonts w:ascii="Arial" w:eastAsia="Arial" w:hAnsi="Arial" w:cs="Arial"/>
          <w:b w:val="0"/>
        </w:rPr>
        <w:t xml:space="preserve"> </w:t>
      </w:r>
      <w:r>
        <w:rPr>
          <w:rFonts w:ascii="Arial" w:eastAsia="Arial" w:hAnsi="Arial" w:cs="Arial"/>
          <w:b w:val="0"/>
        </w:rPr>
        <w:tab/>
      </w:r>
      <w:r>
        <w:t>Fréquence de publication</w:t>
      </w:r>
    </w:p>
    <w:p w14:paraId="29F7A3A9" w14:textId="73EC8EA9" w:rsidR="002010D9" w:rsidRDefault="00EF423C">
      <w:pPr>
        <w:spacing w:after="0" w:line="259" w:lineRule="auto"/>
        <w:ind w:left="0" w:right="0" w:firstLine="0"/>
        <w:jc w:val="left"/>
      </w:pPr>
      <w:r>
        <w:t xml:space="preserve">Dans le cadre de chaque édition, la revue </w:t>
      </w:r>
      <w:r>
        <w:rPr>
          <w:i/>
        </w:rPr>
        <w:t>Psycause</w:t>
      </w:r>
      <w:r>
        <w:t xml:space="preserve"> publie deux </w:t>
      </w:r>
      <w:r w:rsidR="00E94471">
        <w:t>numéros</w:t>
      </w:r>
      <w:r>
        <w:t xml:space="preserve"> par année, soit un </w:t>
      </w:r>
      <w:r w:rsidR="00E94471">
        <w:t>numéro</w:t>
      </w:r>
      <w:r>
        <w:t xml:space="preserve"> régulier publié au courant de l’été, ainsi que l’édition spéciale Recherche dirigée publiée au début de l’hiver. La revue assure aussi la publication d’articles de vulgarisation scientifique spontanément au courant de l’année. Bien que ce calendrier de publication soit bien établi, la revue se réserve le droit de retarder le processus de publication dans l’éventualité où des imprévus surviennent au cours de l’année (p.ex., cas de plagiat, tour de révision supplémentaire, etc.). La décision de retarder le processus de publication doit être prise dans l’objectif d’assurer la rigueur et la qualité scientifique des publications distribuées par la revue.</w:t>
      </w:r>
    </w:p>
    <w:p w14:paraId="1C4E6476" w14:textId="77777777" w:rsidR="002010D9" w:rsidRDefault="00EF423C">
      <w:pPr>
        <w:pStyle w:val="Heading3"/>
        <w:tabs>
          <w:tab w:val="center" w:pos="900"/>
          <w:tab w:val="center" w:pos="1939"/>
        </w:tabs>
        <w:ind w:left="0" w:firstLine="0"/>
        <w:rPr>
          <w:rFonts w:ascii="Calibri" w:eastAsia="Calibri" w:hAnsi="Calibri" w:cs="Calibri"/>
          <w:b w:val="0"/>
          <w:sz w:val="22"/>
          <w:szCs w:val="22"/>
        </w:rPr>
      </w:pPr>
      <w:bookmarkStart w:id="31" w:name="_heading=h.147n2zr" w:colFirst="0" w:colLast="0"/>
      <w:bookmarkEnd w:id="31"/>
      <w:r>
        <w:rPr>
          <w:rFonts w:ascii="Calibri" w:eastAsia="Calibri" w:hAnsi="Calibri" w:cs="Calibri"/>
          <w:b w:val="0"/>
          <w:sz w:val="22"/>
          <w:szCs w:val="22"/>
        </w:rPr>
        <w:tab/>
      </w:r>
    </w:p>
    <w:p w14:paraId="0670C316" w14:textId="77777777" w:rsidR="002010D9" w:rsidRDefault="00EF423C">
      <w:pPr>
        <w:pStyle w:val="Heading3"/>
        <w:tabs>
          <w:tab w:val="center" w:pos="900"/>
          <w:tab w:val="center" w:pos="1939"/>
        </w:tabs>
        <w:ind w:left="0" w:firstLine="0"/>
      </w:pPr>
      <w:r>
        <w:rPr>
          <w:b w:val="0"/>
        </w:rPr>
        <w:tab/>
        <w:t>3.3.</w:t>
      </w:r>
      <w:r>
        <w:rPr>
          <w:rFonts w:ascii="Arial" w:eastAsia="Arial" w:hAnsi="Arial" w:cs="Arial"/>
          <w:b w:val="0"/>
        </w:rPr>
        <w:t xml:space="preserve"> </w:t>
      </w:r>
      <w:r>
        <w:rPr>
          <w:rFonts w:ascii="Arial" w:eastAsia="Arial" w:hAnsi="Arial" w:cs="Arial"/>
          <w:b w:val="0"/>
        </w:rPr>
        <w:tab/>
      </w:r>
      <w:r>
        <w:t>Processus</w:t>
      </w:r>
      <w:r>
        <w:rPr>
          <w:b w:val="0"/>
        </w:rPr>
        <w:t xml:space="preserve"> </w:t>
      </w:r>
    </w:p>
    <w:p w14:paraId="2EF8C9A8" w14:textId="77777777" w:rsidR="002010D9" w:rsidRDefault="00EF423C">
      <w:pPr>
        <w:spacing w:after="0" w:line="259" w:lineRule="auto"/>
        <w:ind w:left="0" w:right="0" w:firstLine="0"/>
        <w:jc w:val="right"/>
      </w:pPr>
      <w:r>
        <w:rPr>
          <w:noProof/>
        </w:rPr>
        <w:drawing>
          <wp:inline distT="0" distB="0" distL="0" distR="0" wp14:anchorId="656EAC76" wp14:editId="61DB2320">
            <wp:extent cx="5814441" cy="2543810"/>
            <wp:effectExtent l="0" t="0" r="0" b="0"/>
            <wp:docPr id="2226"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23"/>
                    <a:srcRect/>
                    <a:stretch>
                      <a:fillRect/>
                    </a:stretch>
                  </pic:blipFill>
                  <pic:spPr>
                    <a:xfrm>
                      <a:off x="0" y="0"/>
                      <a:ext cx="5814441" cy="2543810"/>
                    </a:xfrm>
                    <a:prstGeom prst="rect">
                      <a:avLst/>
                    </a:prstGeom>
                    <a:ln/>
                  </pic:spPr>
                </pic:pic>
              </a:graphicData>
            </a:graphic>
          </wp:inline>
        </w:drawing>
      </w:r>
      <w:r>
        <w:t xml:space="preserve"> </w:t>
      </w:r>
    </w:p>
    <w:p w14:paraId="195D0162" w14:textId="77777777" w:rsidR="002010D9" w:rsidRDefault="00EF423C">
      <w:pPr>
        <w:spacing w:after="0" w:line="259" w:lineRule="auto"/>
        <w:ind w:left="0" w:right="0" w:firstLine="0"/>
        <w:jc w:val="left"/>
      </w:pPr>
      <w:r>
        <w:lastRenderedPageBreak/>
        <w:t xml:space="preserve"> </w:t>
      </w:r>
    </w:p>
    <w:p w14:paraId="200ACDCB" w14:textId="77777777" w:rsidR="002010D9" w:rsidRDefault="00EF423C">
      <w:pPr>
        <w:pStyle w:val="Heading3"/>
        <w:tabs>
          <w:tab w:val="center" w:pos="900"/>
          <w:tab w:val="center" w:pos="2000"/>
        </w:tabs>
        <w:ind w:left="0" w:firstLine="0"/>
      </w:pPr>
      <w:bookmarkStart w:id="32" w:name="_heading=h.3o7alnk" w:colFirst="0" w:colLast="0"/>
      <w:bookmarkEnd w:id="32"/>
      <w:r>
        <w:rPr>
          <w:rFonts w:ascii="Calibri" w:eastAsia="Calibri" w:hAnsi="Calibri" w:cs="Calibri"/>
          <w:b w:val="0"/>
          <w:sz w:val="22"/>
          <w:szCs w:val="22"/>
        </w:rPr>
        <w:tab/>
      </w:r>
      <w:r>
        <w:rPr>
          <w:b w:val="0"/>
        </w:rPr>
        <w:t>3.4.</w:t>
      </w:r>
      <w:r>
        <w:rPr>
          <w:rFonts w:ascii="Arial" w:eastAsia="Arial" w:hAnsi="Arial" w:cs="Arial"/>
          <w:b w:val="0"/>
        </w:rPr>
        <w:t xml:space="preserve"> </w:t>
      </w:r>
      <w:r>
        <w:rPr>
          <w:rFonts w:ascii="Arial" w:eastAsia="Arial" w:hAnsi="Arial" w:cs="Arial"/>
          <w:b w:val="0"/>
        </w:rPr>
        <w:tab/>
      </w:r>
      <w:r>
        <w:t>Calendrier</w:t>
      </w:r>
      <w:r>
        <w:rPr>
          <w:b w:val="0"/>
        </w:rPr>
        <w:t xml:space="preserve"> </w:t>
      </w:r>
    </w:p>
    <w:p w14:paraId="59859945" w14:textId="77777777" w:rsidR="002010D9" w:rsidRDefault="00EF423C">
      <w:pPr>
        <w:ind w:left="718" w:right="182" w:firstLine="698"/>
        <w:rPr>
          <w:i/>
        </w:rPr>
      </w:pPr>
      <w:r>
        <w:rPr>
          <w:i/>
        </w:rPr>
        <w:t xml:space="preserve">Automne </w:t>
      </w:r>
    </w:p>
    <w:p w14:paraId="7555D291" w14:textId="77777777" w:rsidR="002010D9" w:rsidRDefault="00EF423C">
      <w:pPr>
        <w:numPr>
          <w:ilvl w:val="0"/>
          <w:numId w:val="26"/>
        </w:numPr>
        <w:ind w:right="182" w:hanging="360"/>
      </w:pPr>
      <w:r>
        <w:t xml:space="preserve">Semaine 2 : Appel aux soumissions dans les cours obligatoires de chaque cycle et courriel à tous les membres étudiants et du corps professoral de l’École de psychologie. </w:t>
      </w:r>
    </w:p>
    <w:p w14:paraId="787BF118" w14:textId="77777777" w:rsidR="002010D9" w:rsidRDefault="00EF423C">
      <w:pPr>
        <w:numPr>
          <w:ilvl w:val="0"/>
          <w:numId w:val="26"/>
        </w:numPr>
        <w:ind w:right="182" w:hanging="360"/>
      </w:pPr>
      <w:r>
        <w:t xml:space="preserve">Semaine 3 : Réunion pour le recrutement du comité (interne et externe). Réunion pour le recrutement des auteurs et autrices et de l’équipe de révision scientifique. </w:t>
      </w:r>
    </w:p>
    <w:p w14:paraId="45DD1FA1" w14:textId="77777777" w:rsidR="002010D9" w:rsidRDefault="00EF423C">
      <w:pPr>
        <w:numPr>
          <w:ilvl w:val="0"/>
          <w:numId w:val="26"/>
        </w:numPr>
        <w:ind w:right="182" w:hanging="360"/>
      </w:pPr>
      <w:r>
        <w:t xml:space="preserve">Semaine 7 : Date limite pour la soumission des résumés préliminaires. </w:t>
      </w:r>
    </w:p>
    <w:p w14:paraId="4F132B58" w14:textId="77777777" w:rsidR="002010D9" w:rsidRDefault="00EF423C">
      <w:pPr>
        <w:numPr>
          <w:ilvl w:val="0"/>
          <w:numId w:val="26"/>
        </w:numPr>
        <w:spacing w:after="28"/>
        <w:ind w:right="182" w:hanging="360"/>
      </w:pPr>
      <w:r>
        <w:t xml:space="preserve">Semaine 12 : Date limite pour la soumission des manuscrits complets (avec extension possible jusqu’à la semaine suivante) et assignation des éditeurs et éditrices par les éditeurs ou éditrices en chef. Envoi anonymisé des manuscrits à l’équipe de révision par chaque éditeur ou éditrice. </w:t>
      </w:r>
    </w:p>
    <w:p w14:paraId="2D72B03A" w14:textId="77777777" w:rsidR="002010D9" w:rsidRDefault="00EF423C">
      <w:pPr>
        <w:numPr>
          <w:ilvl w:val="0"/>
          <w:numId w:val="26"/>
        </w:numPr>
        <w:ind w:right="182" w:hanging="360"/>
      </w:pPr>
      <w:r>
        <w:t xml:space="preserve">Semaine 16 : Date limite pour l’envoi des révisions scientifiques aux éditeurs et éditrices (avec extension possible jusqu’à la semaine suivante), anonymisation des révisions et envoi aux auteurs et autrices. </w:t>
      </w:r>
    </w:p>
    <w:p w14:paraId="23DF7212" w14:textId="77777777" w:rsidR="002010D9" w:rsidRDefault="00EF423C">
      <w:pPr>
        <w:spacing w:after="41"/>
        <w:ind w:left="718" w:right="182" w:firstLine="698"/>
        <w:rPr>
          <w:i/>
        </w:rPr>
      </w:pPr>
      <w:r>
        <w:rPr>
          <w:i/>
        </w:rPr>
        <w:t xml:space="preserve">Hiver </w:t>
      </w:r>
    </w:p>
    <w:p w14:paraId="4E27DD94" w14:textId="77777777" w:rsidR="002010D9" w:rsidRDefault="00EF423C">
      <w:pPr>
        <w:numPr>
          <w:ilvl w:val="0"/>
          <w:numId w:val="26"/>
        </w:numPr>
        <w:spacing w:after="30"/>
        <w:ind w:right="182" w:hanging="360"/>
      </w:pPr>
      <w:r>
        <w:t xml:space="preserve">Semaine 1 : Date limite d’envoi des corrections des auteurs et autrices aux éditeurs et éditrices. Renvoi des manuscrits corrigés à l’équipe de révision pour un nouveau tour de révision. </w:t>
      </w:r>
    </w:p>
    <w:p w14:paraId="6A6C43B7" w14:textId="77777777" w:rsidR="002010D9" w:rsidRDefault="00EF423C">
      <w:pPr>
        <w:numPr>
          <w:ilvl w:val="0"/>
          <w:numId w:val="26"/>
        </w:numPr>
        <w:spacing w:after="29" w:line="251" w:lineRule="auto"/>
        <w:ind w:right="182" w:hanging="360"/>
      </w:pPr>
      <w:r>
        <w:t xml:space="preserve">Semaine 3 : Date limite pour l’envoi des nouvelles révisions scientifiques aux éditeurs et éditrices. Renvoi des manuscrits révisés aux auteurs et autrices. </w:t>
      </w:r>
    </w:p>
    <w:p w14:paraId="566EB239" w14:textId="77777777" w:rsidR="002010D9" w:rsidRDefault="00EF423C">
      <w:pPr>
        <w:numPr>
          <w:ilvl w:val="0"/>
          <w:numId w:val="26"/>
        </w:numPr>
        <w:spacing w:after="30"/>
        <w:ind w:right="182" w:hanging="360"/>
      </w:pPr>
      <w:r>
        <w:t xml:space="preserve">Semaine 4 : Date limite d’envoi des nouvelles corrections des auteurs et autrices aux éditeurs et éditrices. </w:t>
      </w:r>
    </w:p>
    <w:p w14:paraId="6FB82060" w14:textId="77777777" w:rsidR="002010D9" w:rsidRDefault="00EF423C">
      <w:pPr>
        <w:numPr>
          <w:ilvl w:val="0"/>
          <w:numId w:val="26"/>
        </w:numPr>
        <w:ind w:right="182" w:hanging="360"/>
      </w:pPr>
      <w:r>
        <w:t xml:space="preserve">Semaine 5 : Vérification du respect des demandes de l’équipe de révision, décision finale de l’éditeur ou de l’éditrice avec l’autorisation des éditeurs ou éditrices en chef, correction du français de l’éditeur. Envoi aux professeur(e)s responsables de la révision finale. </w:t>
      </w:r>
    </w:p>
    <w:p w14:paraId="05BF03C1" w14:textId="77777777" w:rsidR="002010D9" w:rsidRDefault="00EF423C">
      <w:pPr>
        <w:numPr>
          <w:ilvl w:val="0"/>
          <w:numId w:val="26"/>
        </w:numPr>
        <w:ind w:right="182" w:hanging="360"/>
      </w:pPr>
      <w:r>
        <w:t xml:space="preserve">Semaine 7 : Date limite du renvoi de la révision finale des professeur(e)s aux éditeurs et éditrices; renvoi des articles révisés par </w:t>
      </w:r>
      <w:proofErr w:type="gramStart"/>
      <w:r>
        <w:t>les professeur</w:t>
      </w:r>
      <w:proofErr w:type="gramEnd"/>
      <w:r>
        <w:t xml:space="preserve">(e)s aux auteurs et autrices. </w:t>
      </w:r>
    </w:p>
    <w:p w14:paraId="0BFFC6C7" w14:textId="77777777" w:rsidR="002010D9" w:rsidRDefault="00EF423C">
      <w:pPr>
        <w:numPr>
          <w:ilvl w:val="0"/>
          <w:numId w:val="26"/>
        </w:numPr>
        <w:spacing w:after="28"/>
        <w:ind w:right="182" w:hanging="360"/>
      </w:pPr>
      <w:r>
        <w:t xml:space="preserve">Semaine 8 : Date limite de renvoi des corrections des auteurs et autrices aux éditeurs et éditrices de la version finale (le cas échéant, si le manuscrit ne répond pas suffisamment aux révisions des professeur(e)s, faire plus d’un tour en s’assurant de respecter l’échéance). </w:t>
      </w:r>
    </w:p>
    <w:p w14:paraId="6E797497" w14:textId="77777777" w:rsidR="002010D9" w:rsidRDefault="00EF423C">
      <w:pPr>
        <w:numPr>
          <w:ilvl w:val="0"/>
          <w:numId w:val="26"/>
        </w:numPr>
        <w:ind w:right="182" w:hanging="360"/>
      </w:pPr>
      <w:r>
        <w:t xml:space="preserve">Semaine 9 : Date limite de révision du français par l’équipe de correcteurs et correctrices du français. </w:t>
      </w:r>
    </w:p>
    <w:p w14:paraId="447ABCD1" w14:textId="77777777" w:rsidR="002010D9" w:rsidRDefault="00EF423C">
      <w:pPr>
        <w:numPr>
          <w:ilvl w:val="0"/>
          <w:numId w:val="26"/>
        </w:numPr>
        <w:ind w:right="182" w:hanging="360"/>
      </w:pPr>
      <w:r>
        <w:t xml:space="preserve">Semaine 10 : Date limite de mise en page par le ou la responsable de la mise en page. </w:t>
      </w:r>
    </w:p>
    <w:p w14:paraId="33AA706C" w14:textId="77777777" w:rsidR="002010D9" w:rsidRDefault="00EF423C">
      <w:pPr>
        <w:numPr>
          <w:ilvl w:val="0"/>
          <w:numId w:val="26"/>
        </w:numPr>
        <w:ind w:right="182" w:hanging="360"/>
      </w:pPr>
      <w:r>
        <w:t>Semaine 11 : Vérification finale par les éditeurs ou éditrices en chef de la revue</w:t>
      </w:r>
      <w:r>
        <w:rPr>
          <w:i/>
        </w:rPr>
        <w:t xml:space="preserve"> Psycause </w:t>
      </w:r>
      <w:r>
        <w:t xml:space="preserve">et de l’ensemble du comité interne. </w:t>
      </w:r>
    </w:p>
    <w:p w14:paraId="2CA7B88D" w14:textId="77777777" w:rsidR="002010D9" w:rsidRDefault="00EF423C">
      <w:pPr>
        <w:numPr>
          <w:ilvl w:val="0"/>
          <w:numId w:val="26"/>
        </w:numPr>
        <w:ind w:right="182" w:hanging="360"/>
      </w:pPr>
      <w:r>
        <w:t xml:space="preserve">Semaine 12 : Impression et distribution de l’édition. </w:t>
      </w:r>
    </w:p>
    <w:p w14:paraId="395FC07B" w14:textId="77777777" w:rsidR="002010D9" w:rsidRDefault="00EF423C">
      <w:pPr>
        <w:spacing w:after="10" w:line="249" w:lineRule="auto"/>
        <w:ind w:left="730" w:right="0" w:firstLine="0"/>
        <w:jc w:val="left"/>
      </w:pPr>
      <w:r>
        <w:rPr>
          <w:i/>
        </w:rPr>
        <w:lastRenderedPageBreak/>
        <w:t>* À moins d’indication contraire, les dates limites tombent le vendredi de la semaine indiquée</w:t>
      </w:r>
      <w:r>
        <w:t xml:space="preserve"> </w:t>
      </w:r>
      <w:r>
        <w:rPr>
          <w:b/>
        </w:rPr>
        <w:br/>
      </w:r>
    </w:p>
    <w:p w14:paraId="2967FE8F" w14:textId="77777777" w:rsidR="002010D9" w:rsidRDefault="00EF423C">
      <w:pPr>
        <w:pStyle w:val="Heading3"/>
        <w:tabs>
          <w:tab w:val="center" w:pos="900"/>
          <w:tab w:val="center" w:pos="2492"/>
        </w:tabs>
        <w:ind w:left="0" w:firstLine="0"/>
        <w:rPr>
          <w:b w:val="0"/>
        </w:rPr>
      </w:pPr>
      <w:bookmarkStart w:id="33" w:name="_heading=h.23ckvvd" w:colFirst="0" w:colLast="0"/>
      <w:bookmarkEnd w:id="33"/>
      <w:r>
        <w:rPr>
          <w:rFonts w:ascii="Calibri" w:eastAsia="Calibri" w:hAnsi="Calibri" w:cs="Calibri"/>
          <w:b w:val="0"/>
          <w:sz w:val="22"/>
          <w:szCs w:val="22"/>
        </w:rPr>
        <w:tab/>
      </w:r>
      <w:r>
        <w:rPr>
          <w:b w:val="0"/>
        </w:rPr>
        <w:t>3.5.</w:t>
      </w:r>
      <w:r>
        <w:rPr>
          <w:rFonts w:ascii="Arial" w:eastAsia="Arial" w:hAnsi="Arial" w:cs="Arial"/>
          <w:b w:val="0"/>
        </w:rPr>
        <w:t xml:space="preserve"> </w:t>
      </w:r>
      <w:r>
        <w:rPr>
          <w:rFonts w:ascii="Arial" w:eastAsia="Arial" w:hAnsi="Arial" w:cs="Arial"/>
          <w:b w:val="0"/>
        </w:rPr>
        <w:tab/>
      </w:r>
      <w:r>
        <w:t>Glossaire des termes</w:t>
      </w:r>
      <w:r>
        <w:rPr>
          <w:b w:val="0"/>
        </w:rPr>
        <w:t xml:space="preserve"> </w:t>
      </w:r>
    </w:p>
    <w:p w14:paraId="159D7F8E" w14:textId="77777777" w:rsidR="002010D9" w:rsidRDefault="00EF423C">
      <w:pPr>
        <w:numPr>
          <w:ilvl w:val="0"/>
          <w:numId w:val="28"/>
        </w:numPr>
        <w:spacing w:after="33"/>
        <w:ind w:right="182" w:hanging="360"/>
      </w:pPr>
      <w:r>
        <w:t xml:space="preserve">Soumission : Envoi d’un manuscrit ou d’un résumé à des fins d’évaluation. </w:t>
      </w:r>
    </w:p>
    <w:p w14:paraId="563328A0" w14:textId="77777777" w:rsidR="002010D9" w:rsidRDefault="00EF423C">
      <w:pPr>
        <w:numPr>
          <w:ilvl w:val="0"/>
          <w:numId w:val="28"/>
        </w:numPr>
        <w:ind w:right="182" w:hanging="360"/>
      </w:pPr>
      <w:r>
        <w:t xml:space="preserve">Résumé : Abrégé d’un maximum de 200 mots résumant le contenu du manuscrit qui sera éventuellement soumis pour évaluation. </w:t>
      </w:r>
    </w:p>
    <w:p w14:paraId="03AA6B41" w14:textId="77777777" w:rsidR="002010D9" w:rsidRDefault="00EF423C">
      <w:pPr>
        <w:numPr>
          <w:ilvl w:val="0"/>
          <w:numId w:val="28"/>
        </w:numPr>
        <w:ind w:right="182" w:hanging="360"/>
      </w:pPr>
      <w:r>
        <w:t>Résumé long : Manuscrit abrégé d’un maximum de 2000 mots résumant le contenu de l’article. Le résumé long est soumis à une évaluation par les pairs et constitue une publication à part entière.</w:t>
      </w:r>
    </w:p>
    <w:p w14:paraId="3BE14A05" w14:textId="77777777" w:rsidR="002010D9" w:rsidRDefault="00EF423C">
      <w:pPr>
        <w:numPr>
          <w:ilvl w:val="0"/>
          <w:numId w:val="28"/>
        </w:numPr>
        <w:spacing w:after="32"/>
        <w:ind w:right="182" w:hanging="360"/>
      </w:pPr>
      <w:r>
        <w:t xml:space="preserve">Article : Manuscrit scientifique complet, pouvant prendre différentes formes (p. ex., article empirique, recension des écrits, recension systématique des écrits, méta-analyse, étude de cas ou lettre ouverte) soumis pour évaluation. </w:t>
      </w:r>
    </w:p>
    <w:p w14:paraId="4CE17E81" w14:textId="77777777" w:rsidR="002010D9" w:rsidRDefault="00EF423C">
      <w:pPr>
        <w:numPr>
          <w:ilvl w:val="0"/>
          <w:numId w:val="28"/>
        </w:numPr>
        <w:ind w:right="182" w:hanging="360"/>
      </w:pPr>
      <w:r>
        <w:t xml:space="preserve">Révision : Processus d’évaluation d’un manuscrit conduit par l’équipe de révision scientifique, qui, en vertu de son expertise, émet des commentaires critiques et constructifs tant sur le contenu que sur la forme dudit manuscrit. </w:t>
      </w:r>
    </w:p>
    <w:p w14:paraId="01BEE8CB" w14:textId="77777777" w:rsidR="002010D9" w:rsidRDefault="00EF423C">
      <w:pPr>
        <w:numPr>
          <w:ilvl w:val="0"/>
          <w:numId w:val="28"/>
        </w:numPr>
        <w:spacing w:after="29"/>
        <w:ind w:right="182" w:hanging="360"/>
      </w:pPr>
      <w:r>
        <w:t xml:space="preserve">Correctifs ou corrections : Modifications d’un article à la suite des révisions effectuées par les membres de l’équipe de révision. </w:t>
      </w:r>
    </w:p>
    <w:p w14:paraId="13F563A1" w14:textId="77777777" w:rsidR="002010D9" w:rsidRDefault="00EF423C">
      <w:pPr>
        <w:numPr>
          <w:ilvl w:val="0"/>
          <w:numId w:val="28"/>
        </w:numPr>
        <w:ind w:right="182" w:hanging="360"/>
      </w:pPr>
      <w:r>
        <w:t xml:space="preserve">Publication : Partage de l’ensemble des articles faisant partie d’un même numéro de la revue </w:t>
      </w:r>
      <w:r>
        <w:rPr>
          <w:i/>
        </w:rPr>
        <w:t xml:space="preserve">Psycause </w:t>
      </w:r>
      <w:r>
        <w:t xml:space="preserve">au grand public, via les plateformes de diffusion internet et les copies papiers. </w:t>
      </w:r>
    </w:p>
    <w:p w14:paraId="47FBCD97" w14:textId="77777777" w:rsidR="002010D9" w:rsidRDefault="00EF423C">
      <w:pPr>
        <w:spacing w:after="0" w:line="259" w:lineRule="auto"/>
        <w:ind w:left="1440" w:right="0" w:firstLine="0"/>
        <w:jc w:val="left"/>
      </w:pPr>
      <w:r>
        <w:rPr>
          <w:b/>
        </w:rPr>
        <w:t xml:space="preserve"> </w:t>
      </w:r>
    </w:p>
    <w:p w14:paraId="220AE9E2" w14:textId="77777777" w:rsidR="002010D9" w:rsidRDefault="00EF423C">
      <w:pPr>
        <w:pStyle w:val="Heading3"/>
        <w:tabs>
          <w:tab w:val="center" w:pos="900"/>
          <w:tab w:val="center" w:pos="2646"/>
        </w:tabs>
        <w:ind w:left="0" w:firstLine="0"/>
      </w:pPr>
      <w:bookmarkStart w:id="34" w:name="_heading=h.ihv636" w:colFirst="0" w:colLast="0"/>
      <w:bookmarkEnd w:id="34"/>
      <w:r>
        <w:rPr>
          <w:rFonts w:ascii="Calibri" w:eastAsia="Calibri" w:hAnsi="Calibri" w:cs="Calibri"/>
          <w:b w:val="0"/>
          <w:sz w:val="22"/>
          <w:szCs w:val="22"/>
        </w:rPr>
        <w:tab/>
      </w:r>
      <w:r>
        <w:rPr>
          <w:b w:val="0"/>
        </w:rPr>
        <w:t>3.6.</w:t>
      </w:r>
      <w:r>
        <w:rPr>
          <w:rFonts w:ascii="Arial" w:eastAsia="Arial" w:hAnsi="Arial" w:cs="Arial"/>
          <w:b w:val="0"/>
        </w:rPr>
        <w:t xml:space="preserve"> </w:t>
      </w:r>
      <w:r>
        <w:rPr>
          <w:rFonts w:ascii="Arial" w:eastAsia="Arial" w:hAnsi="Arial" w:cs="Arial"/>
          <w:b w:val="0"/>
        </w:rPr>
        <w:tab/>
      </w:r>
      <w:r>
        <w:t>Organisation du travail</w:t>
      </w:r>
      <w:r>
        <w:rPr>
          <w:b w:val="0"/>
        </w:rPr>
        <w:t xml:space="preserve"> </w:t>
      </w:r>
    </w:p>
    <w:p w14:paraId="17BB3648" w14:textId="77777777" w:rsidR="002010D9" w:rsidRDefault="00EF423C">
      <w:pPr>
        <w:pStyle w:val="Heading5"/>
        <w:ind w:left="1800" w:right="182" w:hanging="540"/>
      </w:pPr>
      <w:bookmarkStart w:id="35" w:name="_heading=h.32hioqz" w:colFirst="0" w:colLast="0"/>
      <w:bookmarkEnd w:id="35"/>
      <w:r>
        <w:rPr>
          <w:u w:val="none"/>
        </w:rPr>
        <w:t>3.6.1.</w:t>
      </w:r>
      <w:r>
        <w:rPr>
          <w:rFonts w:ascii="Arial" w:eastAsia="Arial" w:hAnsi="Arial" w:cs="Arial"/>
          <w:u w:val="none"/>
        </w:rPr>
        <w:t xml:space="preserve"> </w:t>
      </w:r>
      <w:r>
        <w:t>Réunions</w:t>
      </w:r>
      <w:r>
        <w:rPr>
          <w:u w:val="none"/>
        </w:rPr>
        <w:t xml:space="preserve"> </w:t>
      </w:r>
    </w:p>
    <w:p w14:paraId="041E1DF5" w14:textId="77777777" w:rsidR="002010D9" w:rsidRDefault="00EF423C">
      <w:pPr>
        <w:ind w:left="1800" w:right="182" w:hanging="540"/>
      </w:pPr>
      <w:r>
        <w:t xml:space="preserve">- Les réunions s’organisent au besoin, à la demande des éditeurs ou éditrices en chef, ou d’autres membres du comité, en prenant en compte les disponibilités de la majorité (possibilité de réunions de sous-comités). </w:t>
      </w:r>
    </w:p>
    <w:p w14:paraId="12700384" w14:textId="77777777" w:rsidR="002010D9" w:rsidRDefault="00EF423C">
      <w:pPr>
        <w:spacing w:after="0" w:line="259" w:lineRule="auto"/>
        <w:ind w:left="0" w:right="0" w:firstLine="0"/>
        <w:jc w:val="left"/>
      </w:pPr>
      <w:r>
        <w:t xml:space="preserve"> </w:t>
      </w:r>
    </w:p>
    <w:p w14:paraId="6E43ABAD" w14:textId="77777777" w:rsidR="002010D9" w:rsidRDefault="00EF423C">
      <w:pPr>
        <w:pStyle w:val="Heading5"/>
        <w:tabs>
          <w:tab w:val="center" w:pos="1530"/>
          <w:tab w:val="center" w:pos="2980"/>
        </w:tabs>
        <w:ind w:left="0" w:right="0" w:firstLine="0"/>
      </w:pPr>
      <w:bookmarkStart w:id="36" w:name="_heading=h.1hmsyys" w:colFirst="0" w:colLast="0"/>
      <w:bookmarkEnd w:id="36"/>
      <w:r>
        <w:rPr>
          <w:rFonts w:ascii="Calibri" w:eastAsia="Calibri" w:hAnsi="Calibri" w:cs="Calibri"/>
          <w:sz w:val="22"/>
          <w:szCs w:val="22"/>
          <w:u w:val="none"/>
        </w:rPr>
        <w:tab/>
      </w:r>
      <w:r>
        <w:rPr>
          <w:u w:val="none"/>
        </w:rPr>
        <w:t>3.6.2.</w:t>
      </w:r>
      <w:r>
        <w:rPr>
          <w:rFonts w:ascii="Arial" w:eastAsia="Arial" w:hAnsi="Arial" w:cs="Arial"/>
          <w:u w:val="none"/>
        </w:rPr>
        <w:t xml:space="preserve"> </w:t>
      </w:r>
      <w:r>
        <w:rPr>
          <w:rFonts w:ascii="Arial" w:eastAsia="Arial" w:hAnsi="Arial" w:cs="Arial"/>
          <w:u w:val="none"/>
        </w:rPr>
        <w:tab/>
      </w:r>
      <w:r>
        <w:t>Communications</w:t>
      </w:r>
      <w:r>
        <w:rPr>
          <w:u w:val="none"/>
        </w:rPr>
        <w:t xml:space="preserve"> </w:t>
      </w:r>
    </w:p>
    <w:p w14:paraId="351E0C0D" w14:textId="77777777" w:rsidR="002010D9" w:rsidRDefault="00EF423C">
      <w:pPr>
        <w:numPr>
          <w:ilvl w:val="0"/>
          <w:numId w:val="29"/>
        </w:numPr>
        <w:spacing w:after="29"/>
        <w:ind w:right="182" w:hanging="360"/>
      </w:pPr>
      <w:r>
        <w:t xml:space="preserve">Les coordonnées sont rassemblées dans un document commun sur le Google Drive partagé entre les membres (internes) de la revue </w:t>
      </w:r>
      <w:r>
        <w:rPr>
          <w:i/>
        </w:rPr>
        <w:t>Psycause</w:t>
      </w:r>
      <w:r>
        <w:t xml:space="preserve">. </w:t>
      </w:r>
    </w:p>
    <w:p w14:paraId="5CC12078" w14:textId="77777777" w:rsidR="002010D9" w:rsidRDefault="00EF423C">
      <w:pPr>
        <w:numPr>
          <w:ilvl w:val="0"/>
          <w:numId w:val="29"/>
        </w:numPr>
        <w:ind w:right="182" w:hanging="360"/>
      </w:pPr>
      <w:r>
        <w:t xml:space="preserve">Toutes les communications se font à l’aide du courriel ULaval des étudiants et étudiantes. </w:t>
      </w:r>
    </w:p>
    <w:p w14:paraId="78077BF3" w14:textId="77777777" w:rsidR="002010D9" w:rsidRDefault="00EF423C">
      <w:pPr>
        <w:spacing w:after="0" w:line="259" w:lineRule="auto"/>
        <w:ind w:left="0" w:right="0" w:firstLine="0"/>
        <w:jc w:val="left"/>
      </w:pPr>
      <w:r>
        <w:t xml:space="preserve"> </w:t>
      </w:r>
    </w:p>
    <w:p w14:paraId="522B09BE" w14:textId="77777777" w:rsidR="002010D9" w:rsidRDefault="00EF423C">
      <w:pPr>
        <w:pStyle w:val="Heading5"/>
        <w:tabs>
          <w:tab w:val="center" w:pos="1530"/>
          <w:tab w:val="center" w:pos="3185"/>
        </w:tabs>
        <w:ind w:left="0" w:right="0" w:firstLine="0"/>
      </w:pPr>
      <w:bookmarkStart w:id="37" w:name="_heading=h.41mghml" w:colFirst="0" w:colLast="0"/>
      <w:bookmarkEnd w:id="37"/>
      <w:r>
        <w:rPr>
          <w:rFonts w:ascii="Calibri" w:eastAsia="Calibri" w:hAnsi="Calibri" w:cs="Calibri"/>
          <w:sz w:val="22"/>
          <w:szCs w:val="22"/>
          <w:u w:val="none"/>
        </w:rPr>
        <w:tab/>
      </w:r>
      <w:r>
        <w:rPr>
          <w:u w:val="none"/>
        </w:rPr>
        <w:t>3.6.3.</w:t>
      </w:r>
      <w:r>
        <w:rPr>
          <w:rFonts w:ascii="Arial" w:eastAsia="Arial" w:hAnsi="Arial" w:cs="Arial"/>
          <w:u w:val="none"/>
        </w:rPr>
        <w:t xml:space="preserve"> </w:t>
      </w:r>
      <w:r>
        <w:rPr>
          <w:rFonts w:ascii="Arial" w:eastAsia="Arial" w:hAnsi="Arial" w:cs="Arial"/>
          <w:u w:val="none"/>
        </w:rPr>
        <w:tab/>
      </w:r>
      <w:r>
        <w:t>Documents de travail</w:t>
      </w:r>
      <w:r>
        <w:rPr>
          <w:u w:val="none"/>
        </w:rPr>
        <w:t xml:space="preserve"> </w:t>
      </w:r>
    </w:p>
    <w:p w14:paraId="5821B096" w14:textId="77777777" w:rsidR="002010D9" w:rsidRDefault="00EF423C">
      <w:pPr>
        <w:numPr>
          <w:ilvl w:val="0"/>
          <w:numId w:val="30"/>
        </w:numPr>
        <w:ind w:right="182" w:hanging="360"/>
      </w:pPr>
      <w:r>
        <w:t xml:space="preserve">Tous les documents de travail sont rassemblés dans un Google Drive sous l’appellation </w:t>
      </w:r>
      <w:r>
        <w:rPr>
          <w:i/>
        </w:rPr>
        <w:t>Revue Psycause</w:t>
      </w:r>
      <w:r>
        <w:t xml:space="preserve">, organisés et partagés par le comité interne. </w:t>
      </w:r>
    </w:p>
    <w:p w14:paraId="1F806048" w14:textId="77777777" w:rsidR="002010D9" w:rsidRDefault="00EF423C">
      <w:pPr>
        <w:numPr>
          <w:ilvl w:val="0"/>
          <w:numId w:val="30"/>
        </w:numPr>
        <w:spacing w:after="29"/>
        <w:ind w:right="182" w:hanging="360"/>
      </w:pPr>
      <w:r>
        <w:t xml:space="preserve">Chaque poste bénéficie d’un guide explicatif, parmi les documents de travail, expliquant la nature des rôles et des tâches qu’ils doivent faire. </w:t>
      </w:r>
    </w:p>
    <w:p w14:paraId="1AFA7251" w14:textId="77777777" w:rsidR="002010D9" w:rsidRDefault="00EF423C">
      <w:pPr>
        <w:spacing w:after="0" w:line="259" w:lineRule="auto"/>
        <w:ind w:left="2160" w:right="0" w:firstLine="0"/>
        <w:jc w:val="left"/>
      </w:pPr>
      <w:r>
        <w:t xml:space="preserve"> </w:t>
      </w:r>
    </w:p>
    <w:p w14:paraId="15003DD5" w14:textId="77777777" w:rsidR="002010D9" w:rsidRDefault="00EF423C">
      <w:pPr>
        <w:pStyle w:val="Heading5"/>
        <w:ind w:left="2145" w:right="77" w:hanging="900"/>
      </w:pPr>
      <w:bookmarkStart w:id="38" w:name="_heading=h.2grqrue" w:colFirst="0" w:colLast="0"/>
      <w:bookmarkEnd w:id="38"/>
      <w:r>
        <w:rPr>
          <w:u w:val="none"/>
        </w:rPr>
        <w:lastRenderedPageBreak/>
        <w:t>3.6.4.</w:t>
      </w:r>
      <w:r>
        <w:rPr>
          <w:rFonts w:ascii="Arial" w:eastAsia="Arial" w:hAnsi="Arial" w:cs="Arial"/>
          <w:u w:val="none"/>
        </w:rPr>
        <w:t xml:space="preserve"> </w:t>
      </w:r>
      <w:r>
        <w:rPr>
          <w:rFonts w:ascii="Arial" w:eastAsia="Arial" w:hAnsi="Arial" w:cs="Arial"/>
          <w:u w:val="none"/>
        </w:rPr>
        <w:tab/>
      </w:r>
      <w:r>
        <w:t>Entente de respect des principes éthiques et des bonnes pratiques</w:t>
      </w:r>
      <w:r>
        <w:rPr>
          <w:u w:val="none"/>
        </w:rPr>
        <w:t xml:space="preserve"> </w:t>
      </w:r>
      <w:r>
        <w:t>scientifiques</w:t>
      </w:r>
      <w:r>
        <w:rPr>
          <w:u w:val="none"/>
        </w:rPr>
        <w:t xml:space="preserve"> </w:t>
      </w:r>
    </w:p>
    <w:p w14:paraId="4550D4E4" w14:textId="77777777" w:rsidR="002010D9" w:rsidRDefault="00EF423C">
      <w:pPr>
        <w:numPr>
          <w:ilvl w:val="0"/>
          <w:numId w:val="31"/>
        </w:numPr>
        <w:ind w:right="182" w:hanging="360"/>
      </w:pPr>
      <w:r>
        <w:t>Chaque membre du comité exécutif doit signer une entente garantissant le respect des principes éthiques et des bonnes pratiques scientifiques. (</w:t>
      </w:r>
      <w:proofErr w:type="gramStart"/>
      <w:r>
        <w:t>voir</w:t>
      </w:r>
      <w:proofErr w:type="gramEnd"/>
      <w:r>
        <w:t xml:space="preserve"> le document Entente de principe – Comité interne </w:t>
      </w:r>
      <w:hyperlink r:id="rId24">
        <w:r>
          <w:rPr>
            <w:color w:val="1155CC"/>
            <w:u w:val="single"/>
          </w:rPr>
          <w:t>https://revues.ulaval.ca/ojs/index.php/psycause/libraryFiles/downloadPublic/18</w:t>
        </w:r>
      </w:hyperlink>
      <w:r>
        <w:t xml:space="preserve">). Ces principes concernent le respect des droits d’auteur, de la confidentialité, des principes éthiques de la recherche et la garantie que le travail effectué est toujours fait en vue d’assurer la qualité du matériel publié par la revue </w:t>
      </w:r>
      <w:r>
        <w:rPr>
          <w:i/>
        </w:rPr>
        <w:t>Psycause.</w:t>
      </w:r>
      <w:r>
        <w:t xml:space="preserve"> </w:t>
      </w:r>
    </w:p>
    <w:p w14:paraId="490417BA" w14:textId="77777777" w:rsidR="002010D9" w:rsidRDefault="00EF423C">
      <w:pPr>
        <w:numPr>
          <w:ilvl w:val="0"/>
          <w:numId w:val="31"/>
        </w:numPr>
        <w:ind w:right="182" w:hanging="360"/>
      </w:pPr>
      <w:r>
        <w:t xml:space="preserve">Ces ententes, élaborées par le coordonnateur ou la coordonnatrice de la revue, sont publiques et permettent de souligner la qualité de la revue </w:t>
      </w:r>
      <w:r>
        <w:rPr>
          <w:i/>
        </w:rPr>
        <w:t>Psycause</w:t>
      </w:r>
      <w:r>
        <w:t xml:space="preserve">. </w:t>
      </w:r>
    </w:p>
    <w:p w14:paraId="3D0F1FCD" w14:textId="77777777" w:rsidR="002010D9" w:rsidRDefault="00EF423C">
      <w:pPr>
        <w:spacing w:after="0" w:line="259" w:lineRule="auto"/>
        <w:ind w:left="0" w:right="0" w:firstLine="0"/>
        <w:jc w:val="left"/>
      </w:pPr>
      <w:r>
        <w:t xml:space="preserve"> </w:t>
      </w:r>
    </w:p>
    <w:p w14:paraId="0843BE2A" w14:textId="77777777" w:rsidR="002010D9" w:rsidRDefault="00EF423C">
      <w:pPr>
        <w:spacing w:after="0" w:line="259" w:lineRule="auto"/>
        <w:ind w:left="0" w:right="0" w:firstLine="0"/>
        <w:jc w:val="left"/>
      </w:pPr>
      <w:r>
        <w:t xml:space="preserve"> </w:t>
      </w:r>
      <w:r>
        <w:tab/>
        <w:t xml:space="preserve"> </w:t>
      </w:r>
      <w:r>
        <w:br w:type="page"/>
      </w:r>
    </w:p>
    <w:p w14:paraId="29E2F7B3" w14:textId="77777777" w:rsidR="002010D9" w:rsidRDefault="00EF423C">
      <w:pPr>
        <w:pStyle w:val="Heading1"/>
        <w:tabs>
          <w:tab w:val="center" w:pos="2085"/>
        </w:tabs>
        <w:ind w:left="0" w:firstLine="0"/>
        <w:rPr>
          <w:b/>
          <w:sz w:val="28"/>
          <w:szCs w:val="28"/>
        </w:rPr>
      </w:pPr>
      <w:bookmarkStart w:id="39" w:name="_heading=h.vx1227" w:colFirst="0" w:colLast="0"/>
      <w:bookmarkEnd w:id="39"/>
      <w:r>
        <w:rPr>
          <w:b/>
          <w:sz w:val="28"/>
          <w:szCs w:val="28"/>
        </w:rPr>
        <w:lastRenderedPageBreak/>
        <w:t>4.</w:t>
      </w:r>
      <w:r>
        <w:rPr>
          <w:rFonts w:ascii="Arial" w:eastAsia="Arial" w:hAnsi="Arial" w:cs="Arial"/>
          <w:b/>
          <w:sz w:val="28"/>
          <w:szCs w:val="28"/>
        </w:rPr>
        <w:t xml:space="preserve"> </w:t>
      </w:r>
      <w:r>
        <w:rPr>
          <w:rFonts w:ascii="Arial" w:eastAsia="Arial" w:hAnsi="Arial" w:cs="Arial"/>
          <w:b/>
          <w:sz w:val="28"/>
          <w:szCs w:val="28"/>
        </w:rPr>
        <w:tab/>
      </w:r>
      <w:r>
        <w:rPr>
          <w:b/>
          <w:sz w:val="28"/>
          <w:szCs w:val="28"/>
        </w:rPr>
        <w:t xml:space="preserve">Crédibilité scientifique </w:t>
      </w:r>
    </w:p>
    <w:p w14:paraId="0345487A" w14:textId="77777777" w:rsidR="002010D9" w:rsidRDefault="002010D9"/>
    <w:p w14:paraId="13FA1783" w14:textId="77777777" w:rsidR="002010D9" w:rsidRDefault="00EF423C">
      <w:pPr>
        <w:pStyle w:val="Heading3"/>
        <w:tabs>
          <w:tab w:val="center" w:pos="900"/>
          <w:tab w:val="center" w:pos="1799"/>
        </w:tabs>
        <w:ind w:left="0" w:firstLine="0"/>
      </w:pPr>
      <w:bookmarkStart w:id="40" w:name="_heading=h.3fwokq0" w:colFirst="0" w:colLast="0"/>
      <w:bookmarkEnd w:id="40"/>
      <w:r>
        <w:rPr>
          <w:rFonts w:ascii="Calibri" w:eastAsia="Calibri" w:hAnsi="Calibri" w:cs="Calibri"/>
          <w:b w:val="0"/>
          <w:sz w:val="22"/>
          <w:szCs w:val="22"/>
        </w:rPr>
        <w:tab/>
      </w:r>
      <w:r>
        <w:t>4.1.</w:t>
      </w:r>
      <w:r>
        <w:rPr>
          <w:rFonts w:ascii="Arial" w:eastAsia="Arial" w:hAnsi="Arial" w:cs="Arial"/>
        </w:rPr>
        <w:t xml:space="preserve"> </w:t>
      </w:r>
      <w:r>
        <w:rPr>
          <w:rFonts w:ascii="Arial" w:eastAsia="Arial" w:hAnsi="Arial" w:cs="Arial"/>
        </w:rPr>
        <w:tab/>
        <w:t xml:space="preserve">    </w:t>
      </w:r>
      <w:r>
        <w:t>Critères d’</w:t>
      </w:r>
      <w:proofErr w:type="spellStart"/>
      <w:r>
        <w:t>autorat</w:t>
      </w:r>
      <w:proofErr w:type="spellEnd"/>
      <w:r>
        <w:tab/>
      </w:r>
      <w:r>
        <w:br/>
      </w:r>
      <w:r>
        <w:rPr>
          <w:b w:val="0"/>
        </w:rPr>
        <w:t xml:space="preserve">Pour être inscrit en tant qu’auteur ou autrice sur une publication scientifique publiée dans la revue </w:t>
      </w:r>
      <w:r>
        <w:rPr>
          <w:b w:val="0"/>
          <w:i/>
        </w:rPr>
        <w:t>Psycause</w:t>
      </w:r>
      <w:r>
        <w:rPr>
          <w:b w:val="0"/>
        </w:rPr>
        <w:t>, une personne doit avoir contribué de manière significative au manuscrit en question. Une contribution significative se définit par la participation à au moins une des trois étapes suivantes : (1) la conception et la mise en place du plan de travail, (2) la réalisation des expérimentations ou la collecte de données et (3) l’analyse et l’interprétation des résultats. En plus de sa participation à une de ses trois étapes, l’auteur doit participer à la rédaction ou à la révision critique du contenu intellectuel du document, donner son approbation à la version finale du document et être en mesure de défendre les grandes lignes du document et le contenu correspondant à sa contribution. Le rôle de chaque auteur dans le processus de publication devrait être clairement indiqué à la fin de l’article dans un paragraphe intitulé « Contribution des auteurs » à la suite de la conclusion de l’article. Les critères d’</w:t>
      </w:r>
      <w:proofErr w:type="spellStart"/>
      <w:r>
        <w:rPr>
          <w:b w:val="0"/>
        </w:rPr>
        <w:t>autorat</w:t>
      </w:r>
      <w:proofErr w:type="spellEnd"/>
      <w:r>
        <w:rPr>
          <w:b w:val="0"/>
        </w:rPr>
        <w:t xml:space="preserve"> de la revue </w:t>
      </w:r>
      <w:r>
        <w:rPr>
          <w:b w:val="0"/>
          <w:i/>
        </w:rPr>
        <w:t>Psycause</w:t>
      </w:r>
      <w:r>
        <w:rPr>
          <w:b w:val="0"/>
        </w:rPr>
        <w:t xml:space="preserve"> s’appuient sur les Principes directeurs sur la reconnaissance des auteurs d’une publication de l’Université Laval (</w:t>
      </w:r>
      <w:hyperlink r:id="rId25">
        <w:r>
          <w:rPr>
            <w:b w:val="0"/>
            <w:color w:val="0563C1"/>
            <w:u w:val="single"/>
          </w:rPr>
          <w:t>https://www.services-recherche.ulaval.ca/politiques-et-reglements/principes-directeurs-sur-la-reconnaissance-des-auteurs-dune-publication</w:t>
        </w:r>
      </w:hyperlink>
      <w:r>
        <w:rPr>
          <w:b w:val="0"/>
        </w:rPr>
        <w:t xml:space="preserve">). </w:t>
      </w:r>
    </w:p>
    <w:p w14:paraId="7C64AFFD" w14:textId="77777777" w:rsidR="002010D9" w:rsidRDefault="002010D9">
      <w:pPr>
        <w:ind w:left="0" w:firstLine="0"/>
      </w:pPr>
    </w:p>
    <w:p w14:paraId="3DC084FB" w14:textId="77777777" w:rsidR="002010D9" w:rsidRDefault="00EF423C">
      <w:pPr>
        <w:ind w:left="0" w:right="4" w:firstLine="0"/>
      </w:pPr>
      <w:r>
        <w:t>L’attribution du statut d’auteur à une personne n’ayant pas contribué de manière significative ou n’ayant participé à aucune étape de l’article soumis est passible du retrait de la personne de la liste des auteurs, et ce, sous réserve d’une décision du comité éditorial. Le comité éditorial se réserve le droit de questionner l’équipe de recherche afin d’avoir plus d’informations sur la contribution des auteurs préalablement à la prise de décision. Dans l’occurrence où l’un ou plusieurs auteurs n’auraient pas contribué au projet de recherche en conformité avec les critères d’</w:t>
      </w:r>
      <w:proofErr w:type="spellStart"/>
      <w:r>
        <w:t>autorat</w:t>
      </w:r>
      <w:proofErr w:type="spellEnd"/>
      <w:r>
        <w:t xml:space="preserve">, le comité éditorial communiquera avec l’équipe de recherche pour clarifier l’implication réelle de chaque auteur. À la suite d’une analyse selon les bonnes pratiques du </w:t>
      </w:r>
      <w:proofErr w:type="spellStart"/>
      <w:r>
        <w:rPr>
          <w:i/>
        </w:rPr>
        <w:t>Committee</w:t>
      </w:r>
      <w:proofErr w:type="spellEnd"/>
      <w:r>
        <w:rPr>
          <w:i/>
        </w:rPr>
        <w:t xml:space="preserve"> on Publication </w:t>
      </w:r>
      <w:proofErr w:type="spellStart"/>
      <w:r>
        <w:rPr>
          <w:i/>
        </w:rPr>
        <w:t>Ethics</w:t>
      </w:r>
      <w:proofErr w:type="spellEnd"/>
      <w:r>
        <w:rPr>
          <w:i/>
        </w:rPr>
        <w:t xml:space="preserve"> (COPE; </w:t>
      </w:r>
      <w:hyperlink r:id="rId26">
        <w:r>
          <w:rPr>
            <w:color w:val="0563C1"/>
            <w:u w:val="single"/>
          </w:rPr>
          <w:t>https://publicationethics.org/guidance/Flowcharts?classification=2772</w:t>
        </w:r>
      </w:hyperlink>
      <w:r>
        <w:t>),</w:t>
      </w:r>
      <w:r>
        <w:rPr>
          <w:i/>
        </w:rPr>
        <w:t xml:space="preserve"> </w:t>
      </w:r>
      <w:r>
        <w:t>le comité éditorial se réserve le droit de refuser l’article soumis s’il constate un manquement éthique au niveau de l’attribution du rôle d’auteur</w:t>
      </w:r>
      <w:r>
        <w:rPr>
          <w:i/>
        </w:rPr>
        <w:t>.</w:t>
      </w:r>
    </w:p>
    <w:p w14:paraId="1DBA65A1" w14:textId="77777777" w:rsidR="002010D9" w:rsidRDefault="002010D9">
      <w:pPr>
        <w:ind w:left="0" w:firstLine="0"/>
      </w:pPr>
    </w:p>
    <w:p w14:paraId="12D9A02B" w14:textId="77777777" w:rsidR="002010D9" w:rsidRDefault="00EF423C">
      <w:pPr>
        <w:pStyle w:val="Heading3"/>
        <w:tabs>
          <w:tab w:val="center" w:pos="900"/>
          <w:tab w:val="center" w:pos="1799"/>
        </w:tabs>
        <w:ind w:left="0" w:firstLine="0"/>
      </w:pPr>
      <w:bookmarkStart w:id="41" w:name="_heading=h.1v1yuxt" w:colFirst="0" w:colLast="0"/>
      <w:bookmarkEnd w:id="41"/>
      <w:r>
        <w:tab/>
        <w:t>4.2.</w:t>
      </w:r>
      <w:r>
        <w:rPr>
          <w:rFonts w:ascii="Arial" w:eastAsia="Arial" w:hAnsi="Arial" w:cs="Arial"/>
        </w:rPr>
        <w:t xml:space="preserve"> </w:t>
      </w:r>
      <w:r>
        <w:rPr>
          <w:rFonts w:ascii="Arial" w:eastAsia="Arial" w:hAnsi="Arial" w:cs="Arial"/>
        </w:rPr>
        <w:tab/>
      </w:r>
      <w:r>
        <w:t xml:space="preserve">Plagiat </w:t>
      </w:r>
    </w:p>
    <w:p w14:paraId="41E23A75" w14:textId="77777777" w:rsidR="002010D9" w:rsidRDefault="00EF423C">
      <w:pPr>
        <w:spacing w:after="46" w:line="259" w:lineRule="auto"/>
        <w:ind w:left="0" w:right="0" w:firstLine="0"/>
        <w:jc w:val="left"/>
      </w:pPr>
      <w:r>
        <w:t xml:space="preserve"> </w:t>
      </w:r>
    </w:p>
    <w:p w14:paraId="1EE9741F" w14:textId="77777777" w:rsidR="002010D9" w:rsidRDefault="00EF423C">
      <w:pPr>
        <w:ind w:right="182"/>
      </w:pPr>
      <w:r>
        <w:t xml:space="preserve">En tant que revue étudiante de l’École de Psychologie de l’Université Laval, il est compris par les auteurs et autrices de la revue, et par l’ensemble des membres de la revue </w:t>
      </w:r>
      <w:r>
        <w:rPr>
          <w:i/>
        </w:rPr>
        <w:t>Psycause</w:t>
      </w:r>
      <w:r>
        <w:t xml:space="preserve">, que le plagiat enfreint les libertés individuelles des auteurs et autrices et nuit à la diffusion de la science. Conformément au « Règlement disciplinaire à l’intention des étudiants et étudiantes de l’Université Laval » (Université Laval, 2018), la revue </w:t>
      </w:r>
      <w:r>
        <w:rPr>
          <w:i/>
        </w:rPr>
        <w:t>Psycause</w:t>
      </w:r>
      <w:r>
        <w:t xml:space="preserve"> considère que le plagiat est : </w:t>
      </w:r>
    </w:p>
    <w:p w14:paraId="7D188606" w14:textId="77777777" w:rsidR="002010D9" w:rsidRDefault="00EF423C">
      <w:pPr>
        <w:spacing w:after="0" w:line="259" w:lineRule="auto"/>
        <w:ind w:left="0" w:right="0" w:firstLine="0"/>
        <w:jc w:val="left"/>
      </w:pPr>
      <w:r>
        <w:t xml:space="preserve"> </w:t>
      </w:r>
    </w:p>
    <w:p w14:paraId="30DAA04C" w14:textId="77777777" w:rsidR="002010D9" w:rsidRDefault="00EF423C">
      <w:pPr>
        <w:ind w:right="182"/>
      </w:pPr>
      <w:r>
        <w:t xml:space="preserve"> « Emprunter, paraphraser, reformuler ou résumer dans un document ou un travail, en tout ou en partie, les idées, les propos ou l’œuvre d’autrui sans en indiquer la source et sans identifier les passages comme citations, le cas échéant […] » </w:t>
      </w:r>
    </w:p>
    <w:p w14:paraId="4E4450DC" w14:textId="77777777" w:rsidR="002010D9" w:rsidRDefault="00EF423C">
      <w:pPr>
        <w:spacing w:after="0" w:line="259" w:lineRule="auto"/>
        <w:ind w:left="0" w:right="0" w:firstLine="0"/>
        <w:jc w:val="left"/>
      </w:pPr>
      <w:r>
        <w:t xml:space="preserve"> </w:t>
      </w:r>
    </w:p>
    <w:p w14:paraId="2DDEEC2D" w14:textId="77777777" w:rsidR="002010D9" w:rsidRDefault="00EF423C">
      <w:pPr>
        <w:ind w:right="182"/>
      </w:pPr>
      <w:r>
        <w:lastRenderedPageBreak/>
        <w:t>En tant que revue scientifique, la revue adhère également aux lignes directrices du COPE et considère les situations suivantes comme du plagiat :</w:t>
      </w:r>
      <w:r>
        <w:rPr>
          <w:sz w:val="22"/>
          <w:szCs w:val="22"/>
        </w:rPr>
        <w:t xml:space="preserve"> </w:t>
      </w:r>
    </w:p>
    <w:p w14:paraId="5C175589" w14:textId="77777777" w:rsidR="002010D9" w:rsidRDefault="00EF423C">
      <w:pPr>
        <w:spacing w:after="0" w:line="259" w:lineRule="auto"/>
        <w:ind w:left="0" w:right="0" w:firstLine="0"/>
        <w:jc w:val="left"/>
      </w:pPr>
      <w:r>
        <w:rPr>
          <w:b/>
        </w:rPr>
        <w:t xml:space="preserve"> </w:t>
      </w:r>
    </w:p>
    <w:p w14:paraId="063944C9" w14:textId="77777777" w:rsidR="002010D9" w:rsidRDefault="00EF423C">
      <w:pPr>
        <w:pStyle w:val="Heading5"/>
        <w:spacing w:after="56"/>
        <w:ind w:left="2160" w:right="77" w:hanging="600"/>
      </w:pPr>
      <w:bookmarkStart w:id="42" w:name="_heading=h.4f1mdlm" w:colFirst="0" w:colLast="0"/>
      <w:bookmarkEnd w:id="42"/>
      <w:r>
        <w:rPr>
          <w:u w:val="none"/>
        </w:rPr>
        <w:t xml:space="preserve">4.2.1. </w:t>
      </w:r>
      <w:r>
        <w:t>Articles précédemment publiés dans une autre revue scientifique</w:t>
      </w:r>
    </w:p>
    <w:p w14:paraId="5E108897" w14:textId="77777777" w:rsidR="002010D9" w:rsidRDefault="00EF423C">
      <w:pPr>
        <w:numPr>
          <w:ilvl w:val="0"/>
          <w:numId w:val="21"/>
        </w:numPr>
        <w:ind w:right="182" w:hanging="360"/>
      </w:pPr>
      <w:r>
        <w:t>Les articles qui ont déjà été publiés en partie ou en intégralité peuvent être acceptés, tant que cette réutilisation est permise par les règlements de la publication initiale et est faite en accord avec ces règlements.</w:t>
      </w:r>
      <w:r>
        <w:rPr>
          <w:sz w:val="22"/>
          <w:szCs w:val="22"/>
        </w:rPr>
        <w:t xml:space="preserve"> </w:t>
      </w:r>
      <w:r>
        <w:t xml:space="preserve">Les articles dont les résultats ont déjà été présentés sous forme de communication orale ou affichée doivent également suivre les règlements de l’événement où la présentation a eu lieu. </w:t>
      </w:r>
    </w:p>
    <w:p w14:paraId="3B550430" w14:textId="77777777" w:rsidR="002010D9" w:rsidRDefault="00EF423C">
      <w:pPr>
        <w:tabs>
          <w:tab w:val="right" w:pos="9218"/>
        </w:tabs>
        <w:spacing w:after="0" w:line="259" w:lineRule="auto"/>
        <w:ind w:left="0" w:right="0" w:firstLine="0"/>
        <w:jc w:val="left"/>
      </w:pPr>
      <w:r>
        <w:rPr>
          <w:sz w:val="22"/>
          <w:szCs w:val="22"/>
        </w:rPr>
        <w:tab/>
      </w:r>
    </w:p>
    <w:p w14:paraId="478E7E87" w14:textId="77777777" w:rsidR="002010D9" w:rsidRDefault="00EF423C">
      <w:pPr>
        <w:pStyle w:val="Heading5"/>
        <w:spacing w:after="26"/>
        <w:ind w:left="1428" w:right="77" w:firstLine="1260"/>
      </w:pPr>
      <w:bookmarkStart w:id="43" w:name="_heading=h.2u6wntf" w:colFirst="0" w:colLast="0"/>
      <w:bookmarkEnd w:id="43"/>
      <w:r>
        <w:rPr>
          <w:u w:val="none"/>
        </w:rPr>
        <w:t xml:space="preserve">4.2.2. </w:t>
      </w:r>
      <w:r>
        <w:t xml:space="preserve">Réutilisation des articles publiés dans </w:t>
      </w:r>
      <w:r>
        <w:rPr>
          <w:i/>
        </w:rPr>
        <w:t>Psycause</w:t>
      </w:r>
      <w:r>
        <w:rPr>
          <w:u w:val="none"/>
        </w:rPr>
        <w:t xml:space="preserve"> </w:t>
      </w:r>
    </w:p>
    <w:p w14:paraId="4098D9C2" w14:textId="77777777" w:rsidR="002010D9" w:rsidRDefault="00EF423C">
      <w:pPr>
        <w:numPr>
          <w:ilvl w:val="0"/>
          <w:numId w:val="22"/>
        </w:numPr>
        <w:spacing w:after="27"/>
        <w:ind w:right="182" w:hanging="360"/>
      </w:pPr>
      <w:r>
        <w:t xml:space="preserve">Les réutilisations possibles des articles publiés dans la revue </w:t>
      </w:r>
      <w:r>
        <w:rPr>
          <w:i/>
        </w:rPr>
        <w:t>Psycause</w:t>
      </w:r>
      <w:r>
        <w:t xml:space="preserve"> sont celles permises par la licence de type CC-BY 4.0, soit que ceux-ci peuvent être réutilisés et soumis en partie ou en intégralité à une autre revue scientifique savante, sous condition que sa publication initiale dans la revue </w:t>
      </w:r>
      <w:r>
        <w:rPr>
          <w:i/>
        </w:rPr>
        <w:t>Psycause</w:t>
      </w:r>
      <w:r>
        <w:t xml:space="preserve"> soit mentionnée dans l’article et que chaque auteur et autrice soit cité(e) et référencé(e) de façon appropriée. </w:t>
      </w:r>
    </w:p>
    <w:p w14:paraId="42E6C3B7" w14:textId="77777777" w:rsidR="002010D9" w:rsidRDefault="00EF423C">
      <w:pPr>
        <w:spacing w:after="0" w:line="259" w:lineRule="auto"/>
        <w:ind w:left="720" w:right="0" w:firstLine="0"/>
        <w:jc w:val="left"/>
      </w:pPr>
      <w:r>
        <w:rPr>
          <w:sz w:val="22"/>
          <w:szCs w:val="22"/>
        </w:rPr>
        <w:t xml:space="preserve">  </w:t>
      </w:r>
    </w:p>
    <w:p w14:paraId="29EF0DF6" w14:textId="77777777" w:rsidR="002010D9" w:rsidRDefault="00EF423C">
      <w:pPr>
        <w:spacing w:after="0" w:line="259" w:lineRule="auto"/>
        <w:ind w:left="720" w:right="0" w:firstLine="0"/>
        <w:jc w:val="left"/>
      </w:pPr>
      <w:r>
        <w:rPr>
          <w:sz w:val="22"/>
          <w:szCs w:val="22"/>
        </w:rPr>
        <w:t xml:space="preserve"> </w:t>
      </w:r>
    </w:p>
    <w:p w14:paraId="52F75EF9" w14:textId="77777777" w:rsidR="002010D9" w:rsidRDefault="00EF423C">
      <w:pPr>
        <w:pStyle w:val="Heading5"/>
        <w:spacing w:after="27"/>
        <w:ind w:left="2160" w:right="77" w:hanging="741"/>
      </w:pPr>
      <w:bookmarkStart w:id="44" w:name="_heading=h.19c6y18" w:colFirst="0" w:colLast="0"/>
      <w:bookmarkEnd w:id="44"/>
      <w:r>
        <w:rPr>
          <w:u w:val="none"/>
        </w:rPr>
        <w:t xml:space="preserve">4.2.3. </w:t>
      </w:r>
      <w:r>
        <w:t>Utilisation de parties de textes sans référencement des auteurs et</w:t>
      </w:r>
      <w:r>
        <w:rPr>
          <w:u w:val="none"/>
        </w:rPr>
        <w:t xml:space="preserve"> </w:t>
      </w:r>
      <w:r>
        <w:t>autrices de la publication originale</w:t>
      </w:r>
      <w:r>
        <w:rPr>
          <w:u w:val="none"/>
        </w:rPr>
        <w:t xml:space="preserve"> </w:t>
      </w:r>
    </w:p>
    <w:p w14:paraId="770350AB" w14:textId="77777777" w:rsidR="002010D9" w:rsidRDefault="00EF423C">
      <w:pPr>
        <w:numPr>
          <w:ilvl w:val="0"/>
          <w:numId w:val="23"/>
        </w:numPr>
        <w:ind w:right="182" w:hanging="360"/>
      </w:pPr>
      <w:r>
        <w:t xml:space="preserve">Un auteur ou une autrice ne peut utiliser des parties de textes, des phrases ou des paragraphes provenant d’une source qui n’est pas citée. La citation doit être faite selon les normes de l’APA. </w:t>
      </w:r>
    </w:p>
    <w:p w14:paraId="553AA4A2" w14:textId="77777777" w:rsidR="002010D9" w:rsidRDefault="00EF423C">
      <w:pPr>
        <w:numPr>
          <w:ilvl w:val="0"/>
          <w:numId w:val="23"/>
        </w:numPr>
        <w:ind w:right="182" w:hanging="360"/>
      </w:pPr>
      <w:r>
        <w:t xml:space="preserve">Un auteur ou une autrice ne peut pas non plus réutiliser une partie de texte qu’il ou elle a déjà </w:t>
      </w:r>
      <w:proofErr w:type="gramStart"/>
      <w:r>
        <w:t>utilisée</w:t>
      </w:r>
      <w:proofErr w:type="gramEnd"/>
      <w:r>
        <w:t xml:space="preserve"> dans une autre publication, (auto-plagiat; « </w:t>
      </w:r>
      <w:proofErr w:type="spellStart"/>
      <w:r>
        <w:t>text</w:t>
      </w:r>
      <w:proofErr w:type="spellEnd"/>
      <w:r>
        <w:t xml:space="preserve"> </w:t>
      </w:r>
      <w:proofErr w:type="spellStart"/>
      <w:r>
        <w:t>recyling</w:t>
      </w:r>
      <w:proofErr w:type="spellEnd"/>
      <w:r>
        <w:t xml:space="preserve"> » selon </w:t>
      </w:r>
      <w:proofErr w:type="spellStart"/>
      <w:r>
        <w:t>BioMed</w:t>
      </w:r>
      <w:proofErr w:type="spellEnd"/>
      <w:r>
        <w:t xml:space="preserve"> Central; </w:t>
      </w:r>
      <w:proofErr w:type="spellStart"/>
      <w:r>
        <w:t>BioMed</w:t>
      </w:r>
      <w:proofErr w:type="spellEnd"/>
      <w:r>
        <w:t xml:space="preserve"> Central, 2013). Une partie courte d’une œuvre précédemment publiée peut être réutilisée s’il y a une pertinence intrinsèque de le faire et que l’article précédent est correctement cité </w:t>
      </w:r>
      <w:proofErr w:type="gramStart"/>
      <w:r>
        <w:t>et  référencé</w:t>
      </w:r>
      <w:proofErr w:type="gramEnd"/>
      <w:r>
        <w:t xml:space="preserve"> (surtout dans le cadre de l’introduction d’un texte; quelques phrases au maximum). Pour éviter tout problème, il est recommandé de valider avec l’éditeur ou l’éditrice responsable de votre article la manière de procéder. L’éditeur ou l’éditrice aura la charge de trancher si la réutilisation de texte est acceptable selon le contexte. </w:t>
      </w:r>
      <w:r>
        <w:rPr>
          <w:sz w:val="22"/>
          <w:szCs w:val="22"/>
        </w:rPr>
        <w:t xml:space="preserve"> </w:t>
      </w:r>
    </w:p>
    <w:p w14:paraId="45CAC613" w14:textId="77777777" w:rsidR="002010D9" w:rsidRDefault="00EF423C">
      <w:pPr>
        <w:spacing w:after="0" w:line="259" w:lineRule="auto"/>
        <w:ind w:left="708" w:right="0" w:firstLine="0"/>
        <w:jc w:val="left"/>
      </w:pPr>
      <w:r>
        <w:rPr>
          <w:sz w:val="22"/>
          <w:szCs w:val="22"/>
        </w:rPr>
        <w:t xml:space="preserve"> </w:t>
      </w:r>
    </w:p>
    <w:p w14:paraId="0F1D9DF9" w14:textId="77777777" w:rsidR="002010D9" w:rsidRDefault="00EF423C">
      <w:pPr>
        <w:pStyle w:val="Heading5"/>
        <w:spacing w:after="65"/>
        <w:ind w:left="1428" w:right="77" w:firstLine="1260"/>
        <w:rPr>
          <w:u w:val="none"/>
        </w:rPr>
      </w:pPr>
      <w:bookmarkStart w:id="45" w:name="_heading=h.3tbugp1" w:colFirst="0" w:colLast="0"/>
      <w:bookmarkEnd w:id="45"/>
      <w:r>
        <w:rPr>
          <w:u w:val="none"/>
        </w:rPr>
        <w:t xml:space="preserve">4.2.4. </w:t>
      </w:r>
      <w:r>
        <w:t>Mesures pour contrer le plagiat prises par la revue</w:t>
      </w:r>
      <w:r>
        <w:rPr>
          <w:u w:val="none"/>
        </w:rPr>
        <w:t xml:space="preserve"> </w:t>
      </w:r>
    </w:p>
    <w:p w14:paraId="7E420F7A" w14:textId="77777777" w:rsidR="002010D9" w:rsidRDefault="00EF423C">
      <w:pPr>
        <w:pStyle w:val="Heading5"/>
        <w:numPr>
          <w:ilvl w:val="0"/>
          <w:numId w:val="27"/>
        </w:numPr>
        <w:spacing w:after="65"/>
        <w:ind w:right="77"/>
        <w:rPr>
          <w:u w:val="none"/>
        </w:rPr>
      </w:pPr>
      <w:r>
        <w:rPr>
          <w:u w:val="none"/>
        </w:rPr>
        <w:t xml:space="preserve">Articles soumis à la revue </w:t>
      </w:r>
      <w:r>
        <w:rPr>
          <w:i/>
          <w:u w:val="none"/>
        </w:rPr>
        <w:t>Psycause</w:t>
      </w:r>
      <w:r>
        <w:rPr>
          <w:u w:val="none"/>
        </w:rPr>
        <w:t xml:space="preserve"> (AVANT publication)</w:t>
      </w:r>
    </w:p>
    <w:p w14:paraId="4758BA19" w14:textId="77777777" w:rsidR="002010D9" w:rsidRDefault="00EF423C">
      <w:pPr>
        <w:numPr>
          <w:ilvl w:val="0"/>
          <w:numId w:val="3"/>
        </w:numPr>
        <w:spacing w:after="32"/>
        <w:ind w:left="2224" w:right="182" w:hanging="439"/>
      </w:pPr>
      <w:r>
        <w:t xml:space="preserve">Lors de la révision des textes, si l’éditeur ou l’éditrice responsable de l’article ou si l’un des membres de l’équipe de révision a un doute quant à la présence de potentiel plagiat dans un article, ou a un doute qu’un article ait déjà été publié ailleurs, il ou elle doit avertir l’éditeur ou l’éditrice en chef de la revue. L’éditeur ou l’éditrice en chef et l’éditeur ou l’éditrice prendront alors les mesures nécessaires pour établir si l’affirmation est fondée ou non. </w:t>
      </w:r>
    </w:p>
    <w:p w14:paraId="31E837CF" w14:textId="77777777" w:rsidR="002010D9" w:rsidRDefault="00EF423C">
      <w:pPr>
        <w:numPr>
          <w:ilvl w:val="0"/>
          <w:numId w:val="3"/>
        </w:numPr>
        <w:spacing w:after="32"/>
        <w:ind w:left="2224" w:right="182" w:hanging="439"/>
      </w:pPr>
      <w:r>
        <w:t xml:space="preserve">Les procédures « </w:t>
      </w:r>
      <w:proofErr w:type="spellStart"/>
      <w:r>
        <w:t>What</w:t>
      </w:r>
      <w:proofErr w:type="spellEnd"/>
      <w:r>
        <w:t xml:space="preserve"> to do if </w:t>
      </w:r>
      <w:proofErr w:type="spellStart"/>
      <w:r>
        <w:t>you</w:t>
      </w:r>
      <w:proofErr w:type="spellEnd"/>
      <w:r>
        <w:t xml:space="preserve"> suspect </w:t>
      </w:r>
      <w:proofErr w:type="spellStart"/>
      <w:r>
        <w:t>plagiarism</w:t>
      </w:r>
      <w:proofErr w:type="spellEnd"/>
      <w:r>
        <w:t xml:space="preserve"> : a) </w:t>
      </w:r>
      <w:proofErr w:type="spellStart"/>
      <w:r>
        <w:t>Suspected</w:t>
      </w:r>
      <w:proofErr w:type="spellEnd"/>
      <w:r>
        <w:t xml:space="preserve"> </w:t>
      </w:r>
      <w:proofErr w:type="spellStart"/>
      <w:r>
        <w:t>plagiarism</w:t>
      </w:r>
      <w:proofErr w:type="spellEnd"/>
      <w:r>
        <w:t xml:space="preserve"> in a </w:t>
      </w:r>
      <w:proofErr w:type="spellStart"/>
      <w:r>
        <w:t>submitted</w:t>
      </w:r>
      <w:proofErr w:type="spellEnd"/>
      <w:r>
        <w:t xml:space="preserve"> </w:t>
      </w:r>
      <w:proofErr w:type="spellStart"/>
      <w:r>
        <w:t>manuscript</w:t>
      </w:r>
      <w:proofErr w:type="spellEnd"/>
      <w:r>
        <w:t xml:space="preserve"> » (COPE, 2013b; </w:t>
      </w:r>
      <w:hyperlink r:id="rId27">
        <w:r>
          <w:rPr>
            <w:color w:val="0563C1"/>
            <w:u w:val="single"/>
          </w:rPr>
          <w:t>https://publicationethics.org/files/u7140/plagiarism%20A.pdf</w:t>
        </w:r>
      </w:hyperlink>
      <w:r>
        <w:t xml:space="preserve">) et « </w:t>
      </w:r>
      <w:proofErr w:type="spellStart"/>
      <w:r>
        <w:t>What</w:t>
      </w:r>
      <w:proofErr w:type="spellEnd"/>
      <w:r>
        <w:t xml:space="preserve"> to do if </w:t>
      </w:r>
      <w:proofErr w:type="spellStart"/>
      <w:r>
        <w:t>you</w:t>
      </w:r>
      <w:proofErr w:type="spellEnd"/>
      <w:r>
        <w:t xml:space="preserve"> suspect </w:t>
      </w:r>
      <w:proofErr w:type="spellStart"/>
      <w:r>
        <w:t>redundant</w:t>
      </w:r>
      <w:proofErr w:type="spellEnd"/>
      <w:r>
        <w:t xml:space="preserve"> (duplicate) publication (a) </w:t>
      </w:r>
      <w:proofErr w:type="spellStart"/>
      <w:r>
        <w:t>Suspected</w:t>
      </w:r>
      <w:proofErr w:type="spellEnd"/>
      <w:r>
        <w:t xml:space="preserve"> </w:t>
      </w:r>
      <w:proofErr w:type="spellStart"/>
      <w:r>
        <w:t>redundant</w:t>
      </w:r>
      <w:proofErr w:type="spellEnd"/>
      <w:r>
        <w:t xml:space="preserve"> publication in a </w:t>
      </w:r>
      <w:proofErr w:type="spellStart"/>
      <w:r>
        <w:t>submitted</w:t>
      </w:r>
      <w:proofErr w:type="spellEnd"/>
      <w:r>
        <w:t xml:space="preserve"> </w:t>
      </w:r>
      <w:proofErr w:type="spellStart"/>
      <w:r>
        <w:t>manuscript</w:t>
      </w:r>
      <w:proofErr w:type="spellEnd"/>
      <w:r>
        <w:t xml:space="preserve"> » (COPE, 2016b; </w:t>
      </w:r>
      <w:hyperlink r:id="rId28">
        <w:r>
          <w:rPr>
            <w:color w:val="0563C1"/>
            <w:u w:val="single"/>
          </w:rPr>
          <w:t>https://publicationethics.org/sites/default/files/duplicate-publication-submitted-manuscript-cope-flowchart.pdf</w:t>
        </w:r>
      </w:hyperlink>
      <w:r>
        <w:t xml:space="preserve">) élaborées par le COPE seront suivies à la lettre par l’éditeur ou l’éditrice en chef et l’éditeur ou l’éditrice responsable de l’édition de l’article en question à chaque fois qu’une telle situation arrivera. En conformité avec les ententes de principes de la revue, les membres du comité interne de la revue </w:t>
      </w:r>
      <w:r>
        <w:rPr>
          <w:i/>
        </w:rPr>
        <w:t>Psycause</w:t>
      </w:r>
      <w:r>
        <w:t xml:space="preserve"> traiteront chaque interrogation de façon éthique, égalitaire, et juste (voir le document Entente de principe – Comité interne https://revues.ulaval.ca/ojs/index.php/psycause/libraryFiles/downloadPublic/18).  </w:t>
      </w:r>
    </w:p>
    <w:p w14:paraId="34B1DB2A" w14:textId="77777777" w:rsidR="002010D9" w:rsidRDefault="00EF423C">
      <w:pPr>
        <w:numPr>
          <w:ilvl w:val="0"/>
          <w:numId w:val="3"/>
        </w:numPr>
        <w:spacing w:after="32"/>
        <w:ind w:left="2224" w:right="182" w:hanging="439"/>
      </w:pPr>
      <w:r>
        <w:t xml:space="preserve">En cas d’admission de plagiat par l’auteur ou l’autrice, d’explication insatisfaisante ou d’absence de réponse aux requêtes des membres du comité interne, la revue </w:t>
      </w:r>
      <w:r>
        <w:rPr>
          <w:i/>
        </w:rPr>
        <w:t>Psycause</w:t>
      </w:r>
      <w:r>
        <w:t xml:space="preserve"> se réserve le droit de refuser la publication de l’article. Les auteurs ou autrices seront contacté(e)s pour les informer des mesures prises en ce sens. La revue </w:t>
      </w:r>
      <w:r>
        <w:rPr>
          <w:i/>
        </w:rPr>
        <w:t>Psycause</w:t>
      </w:r>
      <w:r>
        <w:t xml:space="preserve"> conservera également une liste des individus ayant commis une infraction et se réserve le droit de refuser la soumission d’un article provenant d’une de ces personnes. </w:t>
      </w:r>
    </w:p>
    <w:p w14:paraId="2631A15E" w14:textId="77777777" w:rsidR="002010D9" w:rsidRDefault="002010D9">
      <w:pPr>
        <w:ind w:left="2224" w:right="182" w:firstLine="0"/>
      </w:pPr>
    </w:p>
    <w:p w14:paraId="59085516" w14:textId="77777777" w:rsidR="002010D9" w:rsidRDefault="00EF423C">
      <w:pPr>
        <w:numPr>
          <w:ilvl w:val="0"/>
          <w:numId w:val="27"/>
        </w:numPr>
        <w:pBdr>
          <w:top w:val="nil"/>
          <w:left w:val="nil"/>
          <w:bottom w:val="nil"/>
          <w:right w:val="nil"/>
          <w:between w:val="nil"/>
        </w:pBdr>
        <w:ind w:right="182"/>
      </w:pPr>
      <w:r>
        <w:t xml:space="preserve">Articles publiés au sein de la revue </w:t>
      </w:r>
      <w:r>
        <w:rPr>
          <w:i/>
        </w:rPr>
        <w:t xml:space="preserve">Psycause </w:t>
      </w:r>
      <w:r>
        <w:t xml:space="preserve">(APRÈS publication) </w:t>
      </w:r>
    </w:p>
    <w:p w14:paraId="2FB500D7" w14:textId="77777777" w:rsidR="002010D9" w:rsidRDefault="00EF423C">
      <w:pPr>
        <w:numPr>
          <w:ilvl w:val="0"/>
          <w:numId w:val="24"/>
        </w:numPr>
        <w:ind w:right="182" w:hanging="439"/>
      </w:pPr>
      <w:r>
        <w:t xml:space="preserve">En cas de suspicion de plagiat ou de publication dupliquée dans un article déjà publié, toute personne peut signaler son doute à l’éditeur ou l’éditrice en chef de la revue. L’éditeur ou l’éditrice en chef et l’éditeur de l’article visé prendront alors les mesures nécessaires pour établir si l’affirmation est fondée ou non. </w:t>
      </w:r>
    </w:p>
    <w:p w14:paraId="4DEDF565" w14:textId="77777777" w:rsidR="002010D9" w:rsidRDefault="00EF423C">
      <w:pPr>
        <w:numPr>
          <w:ilvl w:val="0"/>
          <w:numId w:val="24"/>
        </w:numPr>
        <w:spacing w:after="32"/>
        <w:ind w:right="182" w:hanging="439"/>
      </w:pPr>
      <w:r>
        <w:t xml:space="preserve">Les procédures « </w:t>
      </w:r>
      <w:proofErr w:type="spellStart"/>
      <w:r>
        <w:t>What</w:t>
      </w:r>
      <w:proofErr w:type="spellEnd"/>
      <w:r>
        <w:t xml:space="preserve"> to do if </w:t>
      </w:r>
      <w:proofErr w:type="spellStart"/>
      <w:r>
        <w:t>you</w:t>
      </w:r>
      <w:proofErr w:type="spellEnd"/>
      <w:r>
        <w:t xml:space="preserve"> suspect </w:t>
      </w:r>
      <w:proofErr w:type="spellStart"/>
      <w:r>
        <w:t>plagiarism</w:t>
      </w:r>
      <w:proofErr w:type="spellEnd"/>
      <w:r>
        <w:t xml:space="preserve"> : a) </w:t>
      </w:r>
      <w:proofErr w:type="spellStart"/>
      <w:r>
        <w:t>Suspected</w:t>
      </w:r>
      <w:proofErr w:type="spellEnd"/>
      <w:r>
        <w:t xml:space="preserve"> </w:t>
      </w:r>
      <w:proofErr w:type="spellStart"/>
      <w:r>
        <w:t>plagiarism</w:t>
      </w:r>
      <w:proofErr w:type="spellEnd"/>
      <w:r>
        <w:t xml:space="preserve"> in a </w:t>
      </w:r>
      <w:proofErr w:type="spellStart"/>
      <w:r>
        <w:t>published</w:t>
      </w:r>
      <w:proofErr w:type="spellEnd"/>
      <w:r>
        <w:t xml:space="preserve"> </w:t>
      </w:r>
      <w:proofErr w:type="spellStart"/>
      <w:r>
        <w:t>manuscript</w:t>
      </w:r>
      <w:proofErr w:type="spellEnd"/>
      <w:r>
        <w:t xml:space="preserve"> » (COPE, 2013a; </w:t>
      </w:r>
      <w:hyperlink r:id="rId29">
        <w:r>
          <w:rPr>
            <w:color w:val="0563C1"/>
            <w:u w:val="single"/>
          </w:rPr>
          <w:t>https://publicationethics.org/sites/default/files/plagiarism-published-article-cope-flowchart.pdf</w:t>
        </w:r>
      </w:hyperlink>
      <w:r>
        <w:t xml:space="preserve">) et « </w:t>
      </w:r>
      <w:proofErr w:type="spellStart"/>
      <w:r>
        <w:t>What</w:t>
      </w:r>
      <w:proofErr w:type="spellEnd"/>
      <w:r>
        <w:t xml:space="preserve"> to do if </w:t>
      </w:r>
      <w:proofErr w:type="spellStart"/>
      <w:r>
        <w:t>you</w:t>
      </w:r>
      <w:proofErr w:type="spellEnd"/>
      <w:r>
        <w:t xml:space="preserve"> suspect </w:t>
      </w:r>
      <w:proofErr w:type="spellStart"/>
      <w:r>
        <w:t>redundant</w:t>
      </w:r>
      <w:proofErr w:type="spellEnd"/>
      <w:r>
        <w:t xml:space="preserve"> (duplicate) publication (a) </w:t>
      </w:r>
      <w:proofErr w:type="spellStart"/>
      <w:r>
        <w:t>Suspected</w:t>
      </w:r>
      <w:proofErr w:type="spellEnd"/>
      <w:r>
        <w:t xml:space="preserve"> </w:t>
      </w:r>
      <w:proofErr w:type="spellStart"/>
      <w:r>
        <w:t>redundant</w:t>
      </w:r>
      <w:proofErr w:type="spellEnd"/>
      <w:r>
        <w:t xml:space="preserve"> publication in a </w:t>
      </w:r>
      <w:proofErr w:type="spellStart"/>
      <w:r>
        <w:t>published</w:t>
      </w:r>
      <w:proofErr w:type="spellEnd"/>
      <w:r>
        <w:t xml:space="preserve"> </w:t>
      </w:r>
      <w:proofErr w:type="spellStart"/>
      <w:r>
        <w:t>manuscript</w:t>
      </w:r>
      <w:proofErr w:type="spellEnd"/>
      <w:r>
        <w:t xml:space="preserve"> » (COPE, 2016a;  </w:t>
      </w:r>
      <w:hyperlink r:id="rId30">
        <w:r>
          <w:rPr>
            <w:color w:val="0563C1"/>
            <w:u w:val="single"/>
          </w:rPr>
          <w:t>https://publicationethics.org/sites/default/files/duplicate-publication-published-article-cope-flowchart.pdf</w:t>
        </w:r>
      </w:hyperlink>
      <w:r>
        <w:t xml:space="preserve">) élaborées par le COPE seront suivies à la lettre par l’éditeur ou l’éditrice en chef et l’éditeur ou l’éditrice responsable de l’édition de l’article en question à chaque fois qu’une telle situation arrivera. En conformité avec les ententes de principes de la revue, les membres du comité interne de la revue </w:t>
      </w:r>
      <w:r>
        <w:rPr>
          <w:i/>
        </w:rPr>
        <w:t>Psycause</w:t>
      </w:r>
      <w:r>
        <w:t xml:space="preserve"> traiteront chaque interrogation de façon éthique, égalitaire, et juste (voir le document Entente de principe – Comité interne https://revues.ulaval.ca/ojs/index.php/psycause/libraryFiles/downloadPublic/18).  </w:t>
      </w:r>
    </w:p>
    <w:p w14:paraId="3CEC13DC" w14:textId="77777777" w:rsidR="002010D9" w:rsidRDefault="00EF423C">
      <w:pPr>
        <w:numPr>
          <w:ilvl w:val="0"/>
          <w:numId w:val="24"/>
        </w:numPr>
        <w:spacing w:after="32"/>
        <w:ind w:right="182" w:hanging="439"/>
      </w:pPr>
      <w:r>
        <w:t xml:space="preserve">En cas d’admission de plagiat par l’auteur, d’explication insatisfaisante des auteurs ou d’absence de réponse des auteurs aux requêtes des </w:t>
      </w:r>
      <w:r>
        <w:lastRenderedPageBreak/>
        <w:t xml:space="preserve">éditeurs, la revue </w:t>
      </w:r>
      <w:r>
        <w:rPr>
          <w:i/>
        </w:rPr>
        <w:t>Psycause</w:t>
      </w:r>
      <w:r>
        <w:t xml:space="preserve"> se réserve le droit de prendre des mesures correctives pouvant aller jusqu’à la rétractation de l’article. Cette démarche et la décision prise par la revue seront effectuées en vertu de la politique de rétraction d’article de la revue (Voir Politique de rétraction de la revue </w:t>
      </w:r>
      <w:r>
        <w:rPr>
          <w:i/>
        </w:rPr>
        <w:t>Psycause</w:t>
      </w:r>
      <w:r>
        <w:t xml:space="preserve"> au point 4.3). Les auteurs et autrices seront contactés pour les informer des mesures prises en ce sens. La revue </w:t>
      </w:r>
      <w:r>
        <w:rPr>
          <w:i/>
        </w:rPr>
        <w:t>Psycause</w:t>
      </w:r>
      <w:r>
        <w:t xml:space="preserve"> conservera également une liste des différents auteurs et autrices ayant commis une infraction et se réserve le droit de refuser la soumission d’un nouvel article provenant d’un de ces auteurs ou autrices. </w:t>
      </w:r>
    </w:p>
    <w:p w14:paraId="47C2B58A" w14:textId="77777777" w:rsidR="002010D9" w:rsidRDefault="002010D9">
      <w:pPr>
        <w:ind w:left="2881" w:right="182" w:firstLine="0"/>
      </w:pPr>
    </w:p>
    <w:p w14:paraId="13BB4813" w14:textId="77777777" w:rsidR="002010D9" w:rsidRDefault="00EF423C">
      <w:pPr>
        <w:pStyle w:val="Heading3"/>
        <w:tabs>
          <w:tab w:val="center" w:pos="900"/>
          <w:tab w:val="center" w:pos="3671"/>
        </w:tabs>
        <w:ind w:left="0" w:firstLine="0"/>
      </w:pPr>
      <w:bookmarkStart w:id="46" w:name="_heading=h.28h4qwu" w:colFirst="0" w:colLast="0"/>
      <w:bookmarkEnd w:id="46"/>
      <w:r>
        <w:rPr>
          <w:rFonts w:ascii="Calibri" w:eastAsia="Calibri" w:hAnsi="Calibri" w:cs="Calibri"/>
          <w:b w:val="0"/>
          <w:sz w:val="22"/>
          <w:szCs w:val="22"/>
        </w:rPr>
        <w:tab/>
      </w:r>
      <w:r>
        <w:t>4.3.</w:t>
      </w:r>
      <w:r>
        <w:rPr>
          <w:rFonts w:ascii="Arial" w:eastAsia="Arial" w:hAnsi="Arial" w:cs="Arial"/>
        </w:rPr>
        <w:t xml:space="preserve"> </w:t>
      </w:r>
      <w:r>
        <w:rPr>
          <w:rFonts w:ascii="Arial" w:eastAsia="Arial" w:hAnsi="Arial" w:cs="Arial"/>
        </w:rPr>
        <w:tab/>
      </w:r>
      <w:r>
        <w:t xml:space="preserve">Politique de rétractation de la revue </w:t>
      </w:r>
      <w:r>
        <w:rPr>
          <w:i/>
        </w:rPr>
        <w:t>Psycause</w:t>
      </w:r>
      <w:r>
        <w:t xml:space="preserve"> </w:t>
      </w:r>
    </w:p>
    <w:p w14:paraId="12C8CBAF" w14:textId="77777777" w:rsidR="002010D9" w:rsidRDefault="00EF423C">
      <w:pPr>
        <w:spacing w:after="54" w:line="259" w:lineRule="auto"/>
        <w:ind w:left="0" w:right="0" w:firstLine="0"/>
        <w:jc w:val="left"/>
      </w:pPr>
      <w:r>
        <w:t xml:space="preserve"> </w:t>
      </w:r>
    </w:p>
    <w:p w14:paraId="3C3AB6B1" w14:textId="2438D4D0" w:rsidR="002010D9" w:rsidRDefault="00EF423C">
      <w:pPr>
        <w:ind w:right="182"/>
      </w:pPr>
      <w:r>
        <w:t xml:space="preserve">La revue </w:t>
      </w:r>
      <w:r>
        <w:rPr>
          <w:i/>
        </w:rPr>
        <w:t>Psycause</w:t>
      </w:r>
      <w:r>
        <w:t xml:space="preserve"> a à cœur la publication d’articles qui respectent les principes</w:t>
      </w:r>
      <w:r w:rsidR="00954081">
        <w:t xml:space="preserve"> éthiques et</w:t>
      </w:r>
      <w:r>
        <w:t xml:space="preserve"> de droit d’auteur. Afin d’adresser d’éventuels cas de publication problématiques, la revue se réserve le droit de mettre en place un processus de vérification pouvant aller jusqu’au refus d’article soumis ou à la rétractation d’articles publiés dans la revue qui posent un problème à cet égard. Si une faute en lien avec le droit d’auteur ou le plagiat est identifiée et qu’elle requiert la </w:t>
      </w:r>
      <w:r w:rsidR="00954081">
        <w:t>rétraction</w:t>
      </w:r>
      <w:r>
        <w:t xml:space="preserve"> d’un article, la revue appliquera les lignes directrices de COPE (</w:t>
      </w:r>
      <w:hyperlink r:id="rId31">
        <w:r>
          <w:rPr>
            <w:color w:val="0563C1"/>
            <w:u w:val="single"/>
          </w:rPr>
          <w:t>https://publicationethics.org/sites/default/files/retraction-guidelines-cope.pdf</w:t>
        </w:r>
      </w:hyperlink>
      <w:r>
        <w:t xml:space="preserve">). Il est de la compréhension des membres du comité interne et des auteurs et autrices que la revue </w:t>
      </w:r>
      <w:r>
        <w:rPr>
          <w:i/>
        </w:rPr>
        <w:t>Psycause</w:t>
      </w:r>
      <w:r>
        <w:t xml:space="preserve"> est une revue académique et se doit de respecter les standards scientifiques pour toute publication. Il est cependant entendu que les auteurs et autrices soient majoritairement des étudiants ou étudiantes. La revue </w:t>
      </w:r>
      <w:r>
        <w:rPr>
          <w:i/>
        </w:rPr>
        <w:t>Psycause</w:t>
      </w:r>
      <w:r>
        <w:t xml:space="preserve"> cherche donc à aider tout auteur ou autrice ayant une ou des questions concernant le processus de rétractation. Les questions peuvent être soumises au </w:t>
      </w:r>
      <w:r>
        <w:rPr>
          <w:color w:val="0000FF"/>
          <w:u w:val="single"/>
        </w:rPr>
        <w:t>revuepsycause@psy.ulaval.ca</w:t>
      </w:r>
      <w:r>
        <w:t xml:space="preserve">. </w:t>
      </w:r>
    </w:p>
    <w:p w14:paraId="337F6E08" w14:textId="77777777" w:rsidR="002010D9" w:rsidRDefault="00EF423C">
      <w:pPr>
        <w:spacing w:after="20" w:line="259" w:lineRule="auto"/>
        <w:ind w:left="0" w:right="0" w:firstLine="0"/>
        <w:jc w:val="left"/>
      </w:pPr>
      <w:r>
        <w:t xml:space="preserve">  </w:t>
      </w:r>
    </w:p>
    <w:p w14:paraId="3AACF88E" w14:textId="77777777" w:rsidR="002010D9" w:rsidRDefault="00EF423C">
      <w:pPr>
        <w:pStyle w:val="Heading3"/>
        <w:tabs>
          <w:tab w:val="center" w:pos="900"/>
          <w:tab w:val="center" w:pos="3822"/>
        </w:tabs>
        <w:ind w:left="0" w:firstLine="0"/>
      </w:pPr>
      <w:bookmarkStart w:id="47" w:name="_heading=h.nmf14n" w:colFirst="0" w:colLast="0"/>
      <w:bookmarkEnd w:id="47"/>
      <w:r>
        <w:rPr>
          <w:rFonts w:ascii="Calibri" w:eastAsia="Calibri" w:hAnsi="Calibri" w:cs="Calibri"/>
          <w:b w:val="0"/>
          <w:sz w:val="22"/>
          <w:szCs w:val="22"/>
        </w:rPr>
        <w:tab/>
      </w:r>
      <w:r>
        <w:t>4.4.</w:t>
      </w:r>
      <w:r>
        <w:rPr>
          <w:rFonts w:ascii="Arial" w:eastAsia="Arial" w:hAnsi="Arial" w:cs="Arial"/>
        </w:rPr>
        <w:t xml:space="preserve"> </w:t>
      </w:r>
      <w:r>
        <w:rPr>
          <w:rFonts w:ascii="Arial" w:eastAsia="Arial" w:hAnsi="Arial" w:cs="Arial"/>
        </w:rPr>
        <w:tab/>
      </w:r>
      <w:r>
        <w:t xml:space="preserve">Licence, droits d’auteurs et contrat d’édition </w:t>
      </w:r>
    </w:p>
    <w:p w14:paraId="18C83CA6" w14:textId="218D8216" w:rsidR="002010D9" w:rsidRDefault="00EF423C">
      <w:pPr>
        <w:spacing w:before="280" w:after="280" w:line="276" w:lineRule="auto"/>
        <w:ind w:right="0"/>
      </w:pPr>
      <w:r>
        <w:t xml:space="preserve">Les articles publiés dans la revue </w:t>
      </w:r>
      <w:r>
        <w:rPr>
          <w:i/>
        </w:rPr>
        <w:t xml:space="preserve">Psycause </w:t>
      </w:r>
      <w:r>
        <w:t xml:space="preserve">sont sujets à une licence Creative Commons en vue de permettre la diffusion libre accès. Cette licence, de type CC-BY 4.0, permet </w:t>
      </w:r>
      <w:r>
        <w:rPr>
          <w:highlight w:val="white"/>
        </w:rPr>
        <w:t>de consulter, lire, télécharger, copier, distribuer, imprimer, rechercher, faire référence ou d'utiliser les articles complets de la présente revue pour toute raison légale sans en demander la permission à la revue ou aux auteurs et autrices desdits articles tant et aussi longtemps que chaque auteur ou autrice du document original à la publication de l’article soit cité(e) et référencé(e) de façon appropriée. Ces règles respectent la définition de libre accès (</w:t>
      </w:r>
      <w:r>
        <w:rPr>
          <w:i/>
          <w:highlight w:val="white"/>
        </w:rPr>
        <w:t>Open Access</w:t>
      </w:r>
      <w:r>
        <w:rPr>
          <w:highlight w:val="white"/>
        </w:rPr>
        <w:t>) de la </w:t>
      </w:r>
      <w:r>
        <w:rPr>
          <w:i/>
          <w:highlight w:val="white"/>
        </w:rPr>
        <w:t>Budapest Open Access Initiative</w:t>
      </w:r>
      <w:r>
        <w:rPr>
          <w:highlight w:val="white"/>
        </w:rPr>
        <w:t> (</w:t>
      </w:r>
      <w:r>
        <w:rPr>
          <w:i/>
          <w:highlight w:val="white"/>
        </w:rPr>
        <w:t>BOAI</w:t>
      </w:r>
      <w:r>
        <w:rPr>
          <w:highlight w:val="white"/>
        </w:rPr>
        <w:t>).</w:t>
      </w:r>
      <w:r>
        <w:t xml:space="preserve"> Cette licence s’applique à tout document publié par la revue (incluant le présent document). Une notice de licence est disponible en préface du document. Dans le cadre d’une publication dans la revue </w:t>
      </w:r>
      <w:r>
        <w:rPr>
          <w:i/>
        </w:rPr>
        <w:t>Psycause</w:t>
      </w:r>
      <w:r>
        <w:t xml:space="preserve">, l’auteur est titulaire et conserve l’ensemble des droits d’auteurs reliés au contenu de l’article publié. À des fins de publication et de visibilité, les auteurs et autrices confèrent à la revue </w:t>
      </w:r>
      <w:r>
        <w:rPr>
          <w:i/>
        </w:rPr>
        <w:t>Psycause</w:t>
      </w:r>
      <w:r>
        <w:t xml:space="preserve"> une licence non exclusive perpétuelle et libre de redevance pour la reproduction, la publication sur support électronique et la distribution, de l’article intégral ou d’extraits de l’article. </w:t>
      </w:r>
      <w:r w:rsidR="00F76818">
        <w:t xml:space="preserve">Ils confèrent aussi une licence exclusive de première publication. </w:t>
      </w:r>
      <w:r>
        <w:t>Le nom des auteurs et autrices accompagnera leur article sur tous les supports de publication.</w:t>
      </w:r>
    </w:p>
    <w:p w14:paraId="54CB76B5" w14:textId="77777777" w:rsidR="002010D9" w:rsidRDefault="00EF423C">
      <w:pPr>
        <w:pStyle w:val="Heading3"/>
        <w:tabs>
          <w:tab w:val="center" w:pos="900"/>
          <w:tab w:val="center" w:pos="2615"/>
        </w:tabs>
        <w:ind w:left="0" w:firstLine="0"/>
      </w:pPr>
      <w:bookmarkStart w:id="48" w:name="_heading=h.37m2jsg" w:colFirst="0" w:colLast="0"/>
      <w:bookmarkEnd w:id="48"/>
      <w:r>
        <w:rPr>
          <w:rFonts w:ascii="Calibri" w:eastAsia="Calibri" w:hAnsi="Calibri" w:cs="Calibri"/>
          <w:b w:val="0"/>
          <w:sz w:val="22"/>
          <w:szCs w:val="22"/>
        </w:rPr>
        <w:lastRenderedPageBreak/>
        <w:tab/>
      </w:r>
      <w:r>
        <w:t>4.5.</w:t>
      </w:r>
      <w:r>
        <w:rPr>
          <w:rFonts w:ascii="Arial" w:eastAsia="Arial" w:hAnsi="Arial" w:cs="Arial"/>
        </w:rPr>
        <w:t xml:space="preserve"> </w:t>
      </w:r>
      <w:r>
        <w:rPr>
          <w:rFonts w:ascii="Arial" w:eastAsia="Arial" w:hAnsi="Arial" w:cs="Arial"/>
        </w:rPr>
        <w:tab/>
        <w:t xml:space="preserve">    </w:t>
      </w:r>
      <w:r>
        <w:t xml:space="preserve">Politique d’autoarchivage </w:t>
      </w:r>
    </w:p>
    <w:p w14:paraId="1C95E5C2" w14:textId="77777777" w:rsidR="002010D9" w:rsidRDefault="002010D9"/>
    <w:p w14:paraId="687ABB72" w14:textId="672D7B8A" w:rsidR="00CA2A43" w:rsidRDefault="00EF423C">
      <w:pPr>
        <w:spacing w:line="276" w:lineRule="auto"/>
        <w:ind w:right="4"/>
        <w:rPr>
          <w:highlight w:val="white"/>
        </w:rPr>
      </w:pPr>
      <w:r>
        <w:rPr>
          <w:highlight w:val="white"/>
        </w:rPr>
        <w:t>La revue, en collaboration avec la Bibliothèque de l’Université Laval, permet l'</w:t>
      </w:r>
      <w:proofErr w:type="spellStart"/>
      <w:r w:rsidR="00A17558">
        <w:rPr>
          <w:highlight w:val="white"/>
        </w:rPr>
        <w:t>auto-</w:t>
      </w:r>
      <w:r>
        <w:rPr>
          <w:highlight w:val="white"/>
        </w:rPr>
        <w:t>archivage</w:t>
      </w:r>
      <w:proofErr w:type="spellEnd"/>
      <w:r>
        <w:rPr>
          <w:highlight w:val="white"/>
        </w:rPr>
        <w:t>, la conservation et la diffusion des ouvrages scientifiques au sein de dépôts institutionnels. Le service de dépôt institutionnel permet notamment la préservation à long terme et un libre accès aux communications savantes issues de la revue </w:t>
      </w:r>
      <w:r>
        <w:rPr>
          <w:i/>
          <w:highlight w:val="white"/>
        </w:rPr>
        <w:t>Psycause</w:t>
      </w:r>
      <w:r>
        <w:rPr>
          <w:highlight w:val="white"/>
        </w:rPr>
        <w:t xml:space="preserve">. À cet effet, les auteurs de cycles supérieurs provenant de l'Université Laval </w:t>
      </w:r>
      <w:r w:rsidR="00832406">
        <w:rPr>
          <w:highlight w:val="white"/>
        </w:rPr>
        <w:t>peuvent auto-archiver</w:t>
      </w:r>
      <w:r>
        <w:rPr>
          <w:highlight w:val="white"/>
        </w:rPr>
        <w:t xml:space="preserve"> leurs publications dans </w:t>
      </w:r>
      <w:proofErr w:type="spellStart"/>
      <w:r>
        <w:rPr>
          <w:highlight w:val="white"/>
        </w:rPr>
        <w:t>CorpusUL</w:t>
      </w:r>
      <w:proofErr w:type="spellEnd"/>
      <w:r>
        <w:rPr>
          <w:highlight w:val="white"/>
        </w:rPr>
        <w:t xml:space="preserve">, le </w:t>
      </w:r>
      <w:r w:rsidR="00B625E1">
        <w:rPr>
          <w:highlight w:val="white"/>
        </w:rPr>
        <w:t>dépôt institutionnel</w:t>
      </w:r>
      <w:r>
        <w:rPr>
          <w:highlight w:val="white"/>
        </w:rPr>
        <w:t xml:space="preserve"> de l'Université Laval. </w:t>
      </w:r>
    </w:p>
    <w:p w14:paraId="0717B91B" w14:textId="77777777" w:rsidR="00CA2A43" w:rsidRDefault="00CA2A43">
      <w:pPr>
        <w:spacing w:line="276" w:lineRule="auto"/>
        <w:ind w:right="4"/>
        <w:rPr>
          <w:highlight w:val="white"/>
        </w:rPr>
      </w:pPr>
    </w:p>
    <w:p w14:paraId="3D9BFB73" w14:textId="58188311" w:rsidR="002010D9" w:rsidRDefault="00EF423C">
      <w:pPr>
        <w:spacing w:line="276" w:lineRule="auto"/>
        <w:ind w:right="4"/>
        <w:rPr>
          <w:highlight w:val="white"/>
        </w:rPr>
      </w:pPr>
      <w:r>
        <w:rPr>
          <w:highlight w:val="white"/>
        </w:rPr>
        <w:t xml:space="preserve">De plus, la revue </w:t>
      </w:r>
      <w:r>
        <w:rPr>
          <w:i/>
          <w:highlight w:val="white"/>
        </w:rPr>
        <w:t>Psycause</w:t>
      </w:r>
      <w:r>
        <w:rPr>
          <w:highlight w:val="white"/>
        </w:rPr>
        <w:t xml:space="preserve"> utilise aussi les services </w:t>
      </w:r>
      <w:r w:rsidR="00B625E1">
        <w:rPr>
          <w:highlight w:val="white"/>
        </w:rPr>
        <w:t xml:space="preserve">d'archivage </w:t>
      </w:r>
      <w:r>
        <w:rPr>
          <w:highlight w:val="white"/>
        </w:rPr>
        <w:t>du</w:t>
      </w:r>
      <w:hyperlink r:id="rId32">
        <w:r>
          <w:rPr>
            <w:color w:val="006798"/>
            <w:highlight w:val="white"/>
            <w:u w:val="single"/>
          </w:rPr>
          <w:t> réseau de préservation du </w:t>
        </w:r>
      </w:hyperlink>
      <w:hyperlink r:id="rId33">
        <w:r>
          <w:rPr>
            <w:i/>
            <w:color w:val="006798"/>
            <w:highlight w:val="white"/>
            <w:u w:val="single"/>
          </w:rPr>
          <w:t xml:space="preserve">Public </w:t>
        </w:r>
        <w:proofErr w:type="spellStart"/>
        <w:r>
          <w:rPr>
            <w:i/>
            <w:color w:val="006798"/>
            <w:highlight w:val="white"/>
            <w:u w:val="single"/>
          </w:rPr>
          <w:t>Knowledge</w:t>
        </w:r>
        <w:proofErr w:type="spellEnd"/>
        <w:r>
          <w:rPr>
            <w:i/>
            <w:color w:val="006798"/>
            <w:highlight w:val="white"/>
            <w:u w:val="single"/>
          </w:rPr>
          <w:t xml:space="preserve"> Project </w:t>
        </w:r>
      </w:hyperlink>
      <w:hyperlink r:id="rId34">
        <w:r>
          <w:rPr>
            <w:color w:val="006798"/>
            <w:highlight w:val="white"/>
            <w:u w:val="single"/>
          </w:rPr>
          <w:t>(PKP)</w:t>
        </w:r>
      </w:hyperlink>
      <w:r>
        <w:rPr>
          <w:highlight w:val="white"/>
        </w:rPr>
        <w:t> pour la préservation digitale</w:t>
      </w:r>
      <w:r w:rsidR="00CA2A43">
        <w:rPr>
          <w:highlight w:val="white"/>
        </w:rPr>
        <w:t xml:space="preserve"> à long terme</w:t>
      </w:r>
      <w:r>
        <w:rPr>
          <w:highlight w:val="white"/>
        </w:rPr>
        <w:t xml:space="preserve"> de ses articles dans l'éventualité où la revue met fin à ses fonctions.</w:t>
      </w:r>
    </w:p>
    <w:p w14:paraId="240A388E" w14:textId="77777777" w:rsidR="002010D9" w:rsidRDefault="002010D9">
      <w:pPr>
        <w:ind w:right="4"/>
      </w:pPr>
    </w:p>
    <w:p w14:paraId="372867E5" w14:textId="77777777" w:rsidR="002010D9" w:rsidRDefault="00EF423C">
      <w:pPr>
        <w:pStyle w:val="Heading3"/>
        <w:tabs>
          <w:tab w:val="center" w:pos="900"/>
          <w:tab w:val="center" w:pos="2615"/>
        </w:tabs>
        <w:ind w:left="0" w:firstLine="0"/>
      </w:pPr>
      <w:r>
        <w:tab/>
        <w:t>4.6.</w:t>
      </w:r>
      <w:r>
        <w:rPr>
          <w:rFonts w:ascii="Arial" w:eastAsia="Arial" w:hAnsi="Arial" w:cs="Arial"/>
        </w:rPr>
        <w:t xml:space="preserve"> </w:t>
      </w:r>
      <w:r>
        <w:rPr>
          <w:rFonts w:ascii="Arial" w:eastAsia="Arial" w:hAnsi="Arial" w:cs="Arial"/>
        </w:rPr>
        <w:tab/>
      </w:r>
      <w:r>
        <w:t xml:space="preserve">Politique de libre accès </w:t>
      </w:r>
    </w:p>
    <w:p w14:paraId="24267A89" w14:textId="77777777" w:rsidR="002010D9" w:rsidRDefault="00EF423C">
      <w:pPr>
        <w:spacing w:after="16" w:line="259" w:lineRule="auto"/>
        <w:ind w:left="0" w:right="0" w:firstLine="0"/>
        <w:jc w:val="left"/>
      </w:pPr>
      <w:r>
        <w:t xml:space="preserve"> </w:t>
      </w:r>
    </w:p>
    <w:p w14:paraId="7337920A" w14:textId="00A283EB" w:rsidR="002010D9" w:rsidRDefault="00EF423C">
      <w:pPr>
        <w:spacing w:after="63" w:line="276" w:lineRule="auto"/>
        <w:ind w:right="182"/>
      </w:pPr>
      <w:r>
        <w:t xml:space="preserve">Tel qu’indiqué dans les contrats </w:t>
      </w:r>
      <w:r w:rsidR="00C14A6A">
        <w:t>de publication avec</w:t>
      </w:r>
      <w:r>
        <w:t xml:space="preserve"> les auteurs et autrices des articles publiés dans la revue, la revue </w:t>
      </w:r>
      <w:r>
        <w:rPr>
          <w:i/>
        </w:rPr>
        <w:t>Psycause</w:t>
      </w:r>
      <w:r>
        <w:t xml:space="preserve"> est une revue à libre accès, c.-à-d. qu’aucun abonnement ni </w:t>
      </w:r>
      <w:r w:rsidR="00C14A6A">
        <w:t>frais</w:t>
      </w:r>
      <w:r w:rsidR="00BF72DF">
        <w:t xml:space="preserve"> d’abonnement</w:t>
      </w:r>
      <w:r w:rsidR="00C14A6A">
        <w:t xml:space="preserve"> </w:t>
      </w:r>
      <w:r>
        <w:t xml:space="preserve">ne sont requis pour accéder à son contenu. Il est également à noter qu’aucun frais n’est </w:t>
      </w:r>
      <w:r w:rsidR="00BF72DF">
        <w:t xml:space="preserve">demandé aux auteurs et autrices </w:t>
      </w:r>
      <w:r>
        <w:t xml:space="preserve">pour publier au sein de la revue </w:t>
      </w:r>
      <w:r>
        <w:rPr>
          <w:i/>
        </w:rPr>
        <w:t>Psycause</w:t>
      </w:r>
      <w:r>
        <w:t xml:space="preserve">. La revue </w:t>
      </w:r>
      <w:r>
        <w:rPr>
          <w:i/>
        </w:rPr>
        <w:t>Psycause</w:t>
      </w:r>
      <w:r>
        <w:t xml:space="preserve"> vise à respecter l’ensemble des critères sur le libre accès tels qu’établis par la Déclaration de Budapest (Chan et coll., 2002).  </w:t>
      </w:r>
    </w:p>
    <w:p w14:paraId="35EA7348" w14:textId="77777777" w:rsidR="002010D9" w:rsidRDefault="00EF423C">
      <w:pPr>
        <w:spacing w:after="20" w:line="259" w:lineRule="auto"/>
        <w:ind w:left="1440" w:right="0" w:firstLine="0"/>
        <w:jc w:val="left"/>
      </w:pPr>
      <w:r>
        <w:t xml:space="preserve"> </w:t>
      </w:r>
    </w:p>
    <w:p w14:paraId="7E556F7D" w14:textId="77777777" w:rsidR="002010D9" w:rsidRDefault="00EF423C">
      <w:pPr>
        <w:tabs>
          <w:tab w:val="center" w:pos="900"/>
          <w:tab w:val="center" w:pos="2259"/>
        </w:tabs>
        <w:spacing w:after="0" w:line="259" w:lineRule="auto"/>
        <w:ind w:left="0" w:right="0" w:firstLine="0"/>
        <w:jc w:val="left"/>
      </w:pPr>
      <w:r>
        <w:rPr>
          <w:rFonts w:ascii="Calibri" w:eastAsia="Calibri" w:hAnsi="Calibri" w:cs="Calibri"/>
          <w:sz w:val="22"/>
          <w:szCs w:val="22"/>
        </w:rPr>
        <w:tab/>
      </w:r>
      <w:r>
        <w:rPr>
          <w:b/>
        </w:rPr>
        <w:t>4.7.</w:t>
      </w:r>
      <w:r>
        <w:rPr>
          <w:rFonts w:ascii="Arial" w:eastAsia="Arial" w:hAnsi="Arial" w:cs="Arial"/>
          <w:b/>
        </w:rPr>
        <w:t xml:space="preserve"> </w:t>
      </w:r>
      <w:r>
        <w:rPr>
          <w:rFonts w:ascii="Arial" w:eastAsia="Arial" w:hAnsi="Arial" w:cs="Arial"/>
          <w:b/>
        </w:rPr>
        <w:tab/>
      </w:r>
      <w:r>
        <w:rPr>
          <w:b/>
        </w:rPr>
        <w:t xml:space="preserve">Financement, frais et revenus </w:t>
      </w:r>
    </w:p>
    <w:p w14:paraId="2EA3028D" w14:textId="77777777" w:rsidR="002010D9" w:rsidRDefault="00EF423C">
      <w:pPr>
        <w:spacing w:after="16" w:line="259" w:lineRule="auto"/>
        <w:ind w:left="0" w:right="0" w:firstLine="0"/>
        <w:jc w:val="left"/>
      </w:pPr>
      <w:r>
        <w:rPr>
          <w:b/>
        </w:rPr>
        <w:t xml:space="preserve"> </w:t>
      </w:r>
    </w:p>
    <w:p w14:paraId="3EA5A3AE" w14:textId="77777777" w:rsidR="002010D9" w:rsidRDefault="00EF423C">
      <w:pPr>
        <w:spacing w:after="268"/>
        <w:ind w:right="182"/>
      </w:pPr>
      <w:r>
        <w:t xml:space="preserve">La provenance des revenus de la revue </w:t>
      </w:r>
      <w:r>
        <w:rPr>
          <w:i/>
        </w:rPr>
        <w:t>Psycause</w:t>
      </w:r>
      <w:r>
        <w:t xml:space="preserve"> est publique. Les demandes de financement, sous la responsabilité du ou de la responsable des finances, sont effectuées en début d’année d’étude (session d’automne). Les principales sources de financement de la revue sont les suivantes :</w:t>
      </w:r>
    </w:p>
    <w:p w14:paraId="7385167C" w14:textId="77777777" w:rsidR="002010D9" w:rsidRDefault="00EF423C">
      <w:pPr>
        <w:numPr>
          <w:ilvl w:val="0"/>
          <w:numId w:val="13"/>
        </w:numPr>
        <w:pBdr>
          <w:top w:val="nil"/>
          <w:left w:val="nil"/>
          <w:bottom w:val="nil"/>
          <w:right w:val="nil"/>
          <w:between w:val="nil"/>
        </w:pBdr>
        <w:spacing w:after="0"/>
        <w:ind w:right="182"/>
      </w:pPr>
      <w:r>
        <w:t>Les Fonds d’Investissement Étudiants (</w:t>
      </w:r>
      <w:proofErr w:type="spellStart"/>
      <w:r>
        <w:t>FIÉs</w:t>
      </w:r>
      <w:proofErr w:type="spellEnd"/>
      <w:r>
        <w:t>) de premier cycle et des cycles supérieurs de la Faculté des sciences sociales;</w:t>
      </w:r>
    </w:p>
    <w:p w14:paraId="53BC8FCD" w14:textId="77777777" w:rsidR="002010D9" w:rsidRDefault="00EF423C">
      <w:pPr>
        <w:numPr>
          <w:ilvl w:val="0"/>
          <w:numId w:val="13"/>
        </w:numPr>
        <w:pBdr>
          <w:top w:val="nil"/>
          <w:left w:val="nil"/>
          <w:bottom w:val="nil"/>
          <w:right w:val="nil"/>
          <w:between w:val="nil"/>
        </w:pBdr>
        <w:spacing w:after="0"/>
        <w:ind w:right="182"/>
      </w:pPr>
      <w:r>
        <w:t>L’École de psychologie de l’Université Laval;</w:t>
      </w:r>
    </w:p>
    <w:p w14:paraId="03E595F3" w14:textId="77777777" w:rsidR="002010D9" w:rsidRDefault="00EF423C">
      <w:pPr>
        <w:numPr>
          <w:ilvl w:val="0"/>
          <w:numId w:val="13"/>
        </w:numPr>
        <w:pBdr>
          <w:top w:val="nil"/>
          <w:left w:val="nil"/>
          <w:bottom w:val="nil"/>
          <w:right w:val="nil"/>
          <w:between w:val="nil"/>
        </w:pBdr>
        <w:spacing w:after="0"/>
        <w:ind w:right="182"/>
      </w:pPr>
      <w:r>
        <w:t>L’Association des étudiantes et des étudiants de premier cycle en psychologie de l’Université Laval (AEEPCPUL);</w:t>
      </w:r>
    </w:p>
    <w:p w14:paraId="19B64307" w14:textId="77777777" w:rsidR="002010D9" w:rsidRDefault="00EF423C">
      <w:pPr>
        <w:numPr>
          <w:ilvl w:val="0"/>
          <w:numId w:val="13"/>
        </w:numPr>
        <w:pBdr>
          <w:top w:val="nil"/>
          <w:left w:val="nil"/>
          <w:bottom w:val="nil"/>
          <w:right w:val="nil"/>
          <w:between w:val="nil"/>
        </w:pBdr>
        <w:spacing w:after="0"/>
        <w:ind w:right="182"/>
      </w:pPr>
      <w:r>
        <w:t>L’Association des étudiantes et des étudiants aux cycles supérieurs en psychologie de l’Université Laval (ACSPUL).</w:t>
      </w:r>
    </w:p>
    <w:p w14:paraId="00361C6B" w14:textId="77777777" w:rsidR="002010D9" w:rsidRDefault="002010D9">
      <w:pPr>
        <w:pBdr>
          <w:top w:val="nil"/>
          <w:left w:val="nil"/>
          <w:bottom w:val="nil"/>
          <w:right w:val="nil"/>
          <w:between w:val="nil"/>
        </w:pBdr>
        <w:ind w:left="720" w:right="182" w:firstLine="0"/>
      </w:pPr>
    </w:p>
    <w:p w14:paraId="36ECE32D" w14:textId="77777777" w:rsidR="002010D9" w:rsidRDefault="00EF423C">
      <w:pPr>
        <w:spacing w:after="268"/>
        <w:ind w:right="182"/>
      </w:pPr>
      <w:r>
        <w:t xml:space="preserve"> Les différentes dépenses encourues par la revue se limitent aux éléments suivants : </w:t>
      </w:r>
    </w:p>
    <w:p w14:paraId="38D418EE" w14:textId="77777777" w:rsidR="002010D9" w:rsidRDefault="00EF423C">
      <w:pPr>
        <w:numPr>
          <w:ilvl w:val="1"/>
          <w:numId w:val="8"/>
        </w:numPr>
        <w:spacing w:after="29"/>
        <w:ind w:right="182" w:hanging="360"/>
      </w:pPr>
      <w:r>
        <w:t xml:space="preserve">Impression des copies papiers; </w:t>
      </w:r>
    </w:p>
    <w:p w14:paraId="3BCD33AF" w14:textId="77777777" w:rsidR="002010D9" w:rsidRDefault="00EF423C">
      <w:pPr>
        <w:numPr>
          <w:ilvl w:val="1"/>
          <w:numId w:val="8"/>
        </w:numPr>
        <w:spacing w:after="29"/>
        <w:ind w:right="182" w:hanging="360"/>
      </w:pPr>
      <w:r>
        <w:t xml:space="preserve">Impression de matériel promotionnel; </w:t>
      </w:r>
    </w:p>
    <w:p w14:paraId="4A449684" w14:textId="77777777" w:rsidR="002010D9" w:rsidRDefault="00EF423C">
      <w:pPr>
        <w:numPr>
          <w:ilvl w:val="1"/>
          <w:numId w:val="8"/>
        </w:numPr>
        <w:spacing w:after="29"/>
        <w:ind w:right="182" w:hanging="360"/>
      </w:pPr>
      <w:r>
        <w:t xml:space="preserve">Utilisation de certains logiciels de graphisme; </w:t>
      </w:r>
    </w:p>
    <w:p w14:paraId="444F2CE8" w14:textId="77777777" w:rsidR="002010D9" w:rsidRDefault="00EF423C">
      <w:pPr>
        <w:numPr>
          <w:ilvl w:val="1"/>
          <w:numId w:val="8"/>
        </w:numPr>
        <w:spacing w:after="31"/>
        <w:ind w:right="182" w:hanging="360"/>
      </w:pPr>
      <w:r>
        <w:t xml:space="preserve">Frais liés au logiciel de plagiat; </w:t>
      </w:r>
    </w:p>
    <w:p w14:paraId="2C7A89CA" w14:textId="77777777" w:rsidR="002010D9" w:rsidRDefault="00EF423C">
      <w:pPr>
        <w:numPr>
          <w:ilvl w:val="1"/>
          <w:numId w:val="8"/>
        </w:numPr>
        <w:ind w:right="182" w:hanging="360"/>
      </w:pPr>
      <w:r>
        <w:t xml:space="preserve">Achat de support pour rendre disponibles les copies papiers. </w:t>
      </w:r>
    </w:p>
    <w:p w14:paraId="7404C520" w14:textId="77777777" w:rsidR="002010D9" w:rsidRDefault="002010D9">
      <w:pPr>
        <w:ind w:left="708" w:right="182" w:firstLine="0"/>
      </w:pPr>
    </w:p>
    <w:p w14:paraId="760B460C" w14:textId="77777777" w:rsidR="002010D9" w:rsidRDefault="002010D9">
      <w:pPr>
        <w:tabs>
          <w:tab w:val="center" w:pos="900"/>
          <w:tab w:val="center" w:pos="2125"/>
        </w:tabs>
        <w:spacing w:after="0" w:line="259" w:lineRule="auto"/>
        <w:ind w:left="0" w:right="0" w:firstLine="0"/>
        <w:jc w:val="left"/>
        <w:rPr>
          <w:rFonts w:ascii="Calibri" w:eastAsia="Calibri" w:hAnsi="Calibri" w:cs="Calibri"/>
          <w:sz w:val="22"/>
          <w:szCs w:val="22"/>
        </w:rPr>
      </w:pPr>
    </w:p>
    <w:p w14:paraId="298B2A14" w14:textId="77777777" w:rsidR="002010D9" w:rsidRDefault="00EF423C">
      <w:pPr>
        <w:tabs>
          <w:tab w:val="center" w:pos="900"/>
          <w:tab w:val="center" w:pos="2125"/>
        </w:tabs>
        <w:spacing w:after="0" w:line="259" w:lineRule="auto"/>
        <w:ind w:left="0" w:right="0" w:firstLine="0"/>
        <w:jc w:val="left"/>
      </w:pPr>
      <w:r>
        <w:rPr>
          <w:rFonts w:ascii="Calibri" w:eastAsia="Calibri" w:hAnsi="Calibri" w:cs="Calibri"/>
          <w:sz w:val="22"/>
          <w:szCs w:val="22"/>
        </w:rPr>
        <w:tab/>
      </w:r>
      <w:r>
        <w:rPr>
          <w:b/>
        </w:rPr>
        <w:t>4.8.</w:t>
      </w:r>
      <w:r>
        <w:rPr>
          <w:rFonts w:ascii="Arial" w:eastAsia="Arial" w:hAnsi="Arial" w:cs="Arial"/>
          <w:b/>
        </w:rPr>
        <w:t xml:space="preserve"> </w:t>
      </w:r>
      <w:r>
        <w:rPr>
          <w:rFonts w:ascii="Arial" w:eastAsia="Arial" w:hAnsi="Arial" w:cs="Arial"/>
          <w:b/>
        </w:rPr>
        <w:tab/>
      </w:r>
      <w:r>
        <w:rPr>
          <w:b/>
        </w:rPr>
        <w:t xml:space="preserve">Gouvernance </w:t>
      </w:r>
    </w:p>
    <w:p w14:paraId="5ADA1482" w14:textId="77777777" w:rsidR="002010D9" w:rsidRDefault="00EF423C">
      <w:pPr>
        <w:spacing w:after="16" w:line="259" w:lineRule="auto"/>
        <w:ind w:left="0" w:right="0" w:firstLine="0"/>
        <w:jc w:val="left"/>
      </w:pPr>
      <w:r>
        <w:rPr>
          <w:b/>
        </w:rPr>
        <w:t xml:space="preserve"> </w:t>
      </w:r>
    </w:p>
    <w:p w14:paraId="7B51B7DC" w14:textId="77777777" w:rsidR="002010D9" w:rsidRDefault="00EF423C">
      <w:pPr>
        <w:spacing w:line="309" w:lineRule="auto"/>
        <w:ind w:right="182"/>
      </w:pPr>
      <w:r>
        <w:t xml:space="preserve">La revue </w:t>
      </w:r>
      <w:r>
        <w:rPr>
          <w:i/>
        </w:rPr>
        <w:t>Psycause</w:t>
      </w:r>
      <w:r>
        <w:t xml:space="preserve"> est indépendante de toute instance de gouvernance spécifique et est régie par l’ensemble des membres du comité interne.</w:t>
      </w:r>
    </w:p>
    <w:p w14:paraId="09075DB3" w14:textId="77777777" w:rsidR="002010D9" w:rsidRDefault="002010D9">
      <w:pPr>
        <w:tabs>
          <w:tab w:val="center" w:pos="900"/>
          <w:tab w:val="center" w:pos="4656"/>
        </w:tabs>
        <w:spacing w:line="259" w:lineRule="auto"/>
        <w:ind w:right="182"/>
        <w:rPr>
          <w:rFonts w:ascii="Calibri" w:eastAsia="Calibri" w:hAnsi="Calibri" w:cs="Calibri"/>
          <w:sz w:val="22"/>
          <w:szCs w:val="22"/>
        </w:rPr>
      </w:pPr>
    </w:p>
    <w:p w14:paraId="7AA2495B" w14:textId="77777777" w:rsidR="002010D9" w:rsidRDefault="00EF423C">
      <w:pPr>
        <w:tabs>
          <w:tab w:val="center" w:pos="900"/>
          <w:tab w:val="center" w:pos="4656"/>
        </w:tabs>
        <w:spacing w:line="259" w:lineRule="auto"/>
        <w:ind w:right="182"/>
      </w:pPr>
      <w:r>
        <w:rPr>
          <w:rFonts w:ascii="Calibri" w:eastAsia="Calibri" w:hAnsi="Calibri" w:cs="Calibri"/>
          <w:sz w:val="22"/>
          <w:szCs w:val="22"/>
        </w:rPr>
        <w:tab/>
      </w:r>
      <w:r>
        <w:rPr>
          <w:rFonts w:ascii="Calibri" w:eastAsia="Calibri" w:hAnsi="Calibri" w:cs="Calibri"/>
          <w:sz w:val="22"/>
          <w:szCs w:val="22"/>
        </w:rPr>
        <w:tab/>
      </w:r>
      <w:r>
        <w:rPr>
          <w:b/>
        </w:rPr>
        <w:t>4.9.</w:t>
      </w:r>
      <w:r>
        <w:rPr>
          <w:rFonts w:ascii="Arial" w:eastAsia="Arial" w:hAnsi="Arial" w:cs="Arial"/>
          <w:b/>
        </w:rPr>
        <w:t xml:space="preserve"> </w:t>
      </w:r>
      <w:r>
        <w:rPr>
          <w:rFonts w:ascii="Arial" w:eastAsia="Arial" w:hAnsi="Arial" w:cs="Arial"/>
          <w:b/>
        </w:rPr>
        <w:tab/>
      </w:r>
      <w:r>
        <w:rPr>
          <w:b/>
        </w:rPr>
        <w:t xml:space="preserve">Respect des principes éthiques des membres du comité exécutif </w:t>
      </w:r>
    </w:p>
    <w:p w14:paraId="3EE52424" w14:textId="77777777" w:rsidR="002010D9" w:rsidRDefault="00EF423C">
      <w:pPr>
        <w:spacing w:after="31" w:line="259" w:lineRule="auto"/>
        <w:ind w:right="182"/>
      </w:pPr>
      <w:r>
        <w:t xml:space="preserve"> </w:t>
      </w:r>
    </w:p>
    <w:p w14:paraId="77A84B1F" w14:textId="77777777" w:rsidR="002010D9" w:rsidRDefault="00EF423C">
      <w:pPr>
        <w:spacing w:after="26" w:line="276" w:lineRule="auto"/>
        <w:ind w:right="182"/>
      </w:pPr>
      <w:r>
        <w:t xml:space="preserve">Chaque membre siégeant sur le comité exécutif de la revue </w:t>
      </w:r>
      <w:r>
        <w:rPr>
          <w:i/>
        </w:rPr>
        <w:t>Psycause</w:t>
      </w:r>
      <w:r>
        <w:t xml:space="preserve"> est dans l’obligation de signer une entente de respect des principes éthiques. Des copies de ces ententes sont disponibles dans la section « Documents divers » du site Internet de la revue (https://revues.ulaval.ca/ojs/index.php/psycause/documents). Une copie signée par chaque membre du comité est entreposée dans le classeur du local de la revue.</w:t>
      </w:r>
    </w:p>
    <w:p w14:paraId="0E56E07F" w14:textId="77777777" w:rsidR="002010D9" w:rsidRDefault="00EF423C">
      <w:pPr>
        <w:spacing w:after="26" w:line="276" w:lineRule="auto"/>
        <w:ind w:right="182"/>
        <w:rPr>
          <w:rFonts w:ascii="Calibri" w:eastAsia="Calibri" w:hAnsi="Calibri" w:cs="Calibri"/>
          <w:sz w:val="22"/>
          <w:szCs w:val="22"/>
        </w:rPr>
      </w:pPr>
      <w:r>
        <w:t xml:space="preserve"> </w:t>
      </w:r>
    </w:p>
    <w:p w14:paraId="35EF21E8" w14:textId="77777777" w:rsidR="002010D9" w:rsidRDefault="00EF423C">
      <w:pPr>
        <w:spacing w:line="309" w:lineRule="auto"/>
        <w:ind w:right="182"/>
        <w:rPr>
          <w:b/>
        </w:rPr>
      </w:pPr>
      <w:r>
        <w:rPr>
          <w:b/>
        </w:rPr>
        <w:t xml:space="preserve">            4.10.</w:t>
      </w:r>
      <w:r>
        <w:rPr>
          <w:rFonts w:ascii="Arial" w:eastAsia="Arial" w:hAnsi="Arial" w:cs="Arial"/>
          <w:b/>
        </w:rPr>
        <w:t xml:space="preserve"> </w:t>
      </w:r>
      <w:r>
        <w:rPr>
          <w:rFonts w:ascii="Arial" w:eastAsia="Arial" w:hAnsi="Arial" w:cs="Arial"/>
          <w:b/>
        </w:rPr>
        <w:tab/>
      </w:r>
      <w:r>
        <w:rPr>
          <w:b/>
        </w:rPr>
        <w:t>Gestion des conflits d’intérêts</w:t>
      </w:r>
    </w:p>
    <w:p w14:paraId="31F49CD8" w14:textId="1364FA58" w:rsidR="002010D9" w:rsidRDefault="00EF423C">
      <w:pPr>
        <w:spacing w:line="309" w:lineRule="auto"/>
        <w:ind w:right="182"/>
      </w:pPr>
      <w:r>
        <w:t>Tous les auteurs (qu’ils soient affiliés ou non à la revue) sont dans l’obligation de déclarer leurs conflits d’intérêts dans la lettre aux éditeurs et dans le manuscrit soumis. Un conflit d’intérêts « décrit une situation pour laquelle un lien d’intérêt d’une actrice ou d’un acteur en recherche […] introduit un risque d’affecter réellement, potentiellement ou en apparence son indépendance, son objectivité ou son impartialité lors de la prise de décisions dans l’exercice de ses responsabilités liées à son statut […]. Les conflits d’intérêts […] peuvent être notamment de nature personnelle, professionnelle, matérielle ou financière. Les intérêts de nature familiale, politique, religieuse et idéologique peuvent aussi constituer une menace à l’indépendance, à l’objectivité ou à l’impartialité. Ils peuvent survenir à tout moment, notamment à chaque étape d’un processus de recherche ou de création [</w:t>
      </w:r>
      <w:proofErr w:type="gramStart"/>
      <w:r>
        <w:t>…]  »</w:t>
      </w:r>
      <w:proofErr w:type="gramEnd"/>
      <w:r>
        <w:t xml:space="preserve"> (</w:t>
      </w:r>
      <w:r w:rsidR="00B647AB">
        <w:t xml:space="preserve">Université Laval, 2023; </w:t>
      </w:r>
      <w:r>
        <w:t xml:space="preserve">pour plus d’informations, veuillez consulter </w:t>
      </w:r>
      <w:hyperlink r:id="rId35">
        <w:r>
          <w:rPr>
            <w:color w:val="1155CC"/>
            <w:u w:val="single"/>
          </w:rPr>
          <w:t>https://www.ulaval.ca/conduite-responsable-et-ethique-en-recherche/identification-et-declaration-des-conflits-dinterets-en-recherche</w:t>
        </w:r>
      </w:hyperlink>
      <w:r>
        <w:t>).</w:t>
      </w:r>
    </w:p>
    <w:p w14:paraId="1031E2F6" w14:textId="77777777" w:rsidR="002010D9" w:rsidRDefault="002010D9">
      <w:pPr>
        <w:spacing w:line="309" w:lineRule="auto"/>
        <w:ind w:right="182"/>
      </w:pPr>
    </w:p>
    <w:p w14:paraId="64DCBEB2" w14:textId="77777777" w:rsidR="002010D9" w:rsidRDefault="00EF423C">
      <w:pPr>
        <w:spacing w:line="309" w:lineRule="auto"/>
        <w:ind w:right="182"/>
      </w:pPr>
      <w:r>
        <w:t xml:space="preserve">La revue </w:t>
      </w:r>
      <w:r>
        <w:rPr>
          <w:i/>
        </w:rPr>
        <w:t>Psycause</w:t>
      </w:r>
      <w:r>
        <w:t xml:space="preserve"> accepte les publications provenant des membres du comité exécutif de la revue, à l’exception des éditeurs ou éditrices en chef. Les mesures suivantes sont appliquées lorsqu’un membre du comité exécutif de la revue </w:t>
      </w:r>
      <w:r>
        <w:rPr>
          <w:i/>
        </w:rPr>
        <w:t>Psycause</w:t>
      </w:r>
      <w:r>
        <w:t xml:space="preserve"> soumet un article pour publication : </w:t>
      </w:r>
    </w:p>
    <w:p w14:paraId="038CAFE0" w14:textId="77777777" w:rsidR="002010D9" w:rsidRDefault="00EF423C">
      <w:pPr>
        <w:numPr>
          <w:ilvl w:val="0"/>
          <w:numId w:val="15"/>
        </w:numPr>
        <w:pBdr>
          <w:top w:val="nil"/>
          <w:left w:val="nil"/>
          <w:bottom w:val="nil"/>
          <w:right w:val="nil"/>
          <w:between w:val="nil"/>
        </w:pBdr>
        <w:spacing w:after="0" w:line="309" w:lineRule="auto"/>
        <w:ind w:right="182"/>
      </w:pPr>
      <w:r>
        <w:t xml:space="preserve">Si un des auteurs occupe un poste d’éditeur siégeant sur le comité exécutif, l'article sera attribué à un autre éditeur et l’auteur de l’article se retire du processus d’édition et conserve uniquement le rôle d’auteur dans le cadre du processus de publication. L’auteur siégeant sur le comité exécutif s'abstient aussi d’influencer ou de prendre quelconque décision éditoriale en lien avec son article. </w:t>
      </w:r>
    </w:p>
    <w:p w14:paraId="4743C57E" w14:textId="77777777" w:rsidR="002010D9" w:rsidRDefault="00EF423C">
      <w:pPr>
        <w:numPr>
          <w:ilvl w:val="0"/>
          <w:numId w:val="15"/>
        </w:numPr>
        <w:pBdr>
          <w:top w:val="nil"/>
          <w:left w:val="nil"/>
          <w:bottom w:val="nil"/>
          <w:right w:val="nil"/>
          <w:between w:val="nil"/>
        </w:pBdr>
        <w:spacing w:after="0" w:line="309" w:lineRule="auto"/>
        <w:ind w:right="182"/>
      </w:pPr>
      <w:r>
        <w:t>Si un des auteurs occupe un poste de responsable siégeant sur le comité exécutif (p. ex., responsable des communications, des finances, de la mise en page, de la correction linguistique), la personne doit s’abstenir d’influencer la prise de toute décision relative au processus d’édition de l’article publié.</w:t>
      </w:r>
    </w:p>
    <w:p w14:paraId="0DFC578E" w14:textId="12CC56FB" w:rsidR="002010D9" w:rsidRDefault="00EF423C">
      <w:pPr>
        <w:numPr>
          <w:ilvl w:val="0"/>
          <w:numId w:val="15"/>
        </w:numPr>
        <w:pBdr>
          <w:top w:val="nil"/>
          <w:left w:val="nil"/>
          <w:bottom w:val="nil"/>
          <w:right w:val="nil"/>
          <w:between w:val="nil"/>
        </w:pBdr>
        <w:spacing w:line="309" w:lineRule="auto"/>
        <w:ind w:right="182"/>
      </w:pPr>
      <w:r>
        <w:lastRenderedPageBreak/>
        <w:t xml:space="preserve">Dans tous les cas, le membre du comité exécutif de la revue </w:t>
      </w:r>
      <w:r>
        <w:rPr>
          <w:i/>
        </w:rPr>
        <w:t>Psycause</w:t>
      </w:r>
      <w:r>
        <w:t xml:space="preserve"> doit déclarer son conflit d’intérêts dans le texte de l’article publié. L’éditeur ou l’éditrice associé(e) à la publication peut également ajouter un commentaire dans le texte de l’article sur la </w:t>
      </w:r>
      <w:r w:rsidR="00123AD6">
        <w:t>précisant que le membre du comité n’a eu d’influence sur le</w:t>
      </w:r>
      <w:r>
        <w:t xml:space="preserve"> processus de révision.</w:t>
      </w:r>
    </w:p>
    <w:p w14:paraId="24B7A1D4" w14:textId="77777777" w:rsidR="002010D9" w:rsidRDefault="002010D9">
      <w:pPr>
        <w:spacing w:line="309" w:lineRule="auto"/>
        <w:ind w:right="182"/>
      </w:pPr>
    </w:p>
    <w:p w14:paraId="33C8012E" w14:textId="77777777" w:rsidR="002010D9" w:rsidRDefault="00EF423C">
      <w:pPr>
        <w:spacing w:line="309" w:lineRule="auto"/>
        <w:ind w:right="182"/>
      </w:pPr>
      <w:r>
        <w:t>Dans le cas où un auteur ou une autrice déclarent un conflit d’intérêts lors de la soumission, l’éditeur ou l’éditrice attitré(e) à ce manuscrit doit évaluer l’importance de ce conflit et la menace qu’il peut poser à l’objectivité scientifique de l’auteur ou de l’autrice. Selon son évaluation, l’éditeur ou l’éditrice peut décider de ne pas poser d’actions supplémentaires, demander des modifications à l’article, demander à l’auteur ou l’autrice une déclaration signée des actions posées pour limiter son conflit d’intérêts, demander le retrait de l’auteur ou de l’autrice ou refuser le manuscrit pour cette raison. Dans l’éventualité d’un conflit d’intérêts non déclaré d’un auteur ou d’une autrice est suspecté dans un article soumis, l’éditeur ou l’éditrice attitrée au manuscrit appliquera les lignes directrices de COPE (</w:t>
      </w:r>
      <w:hyperlink r:id="rId36">
        <w:r>
          <w:rPr>
            <w:color w:val="1155CC"/>
            <w:u w:val="single"/>
          </w:rPr>
          <w:t>https://publicationethics.org/sites/default/files/conflict-of-interest-submitted-manuscript-article-cope-flowchart.pdf</w:t>
        </w:r>
      </w:hyperlink>
      <w:r>
        <w:t xml:space="preserve">). Si un conflit d’intérêts non déclaré de la part d’un auteur ou d’une autrice est suspecté dans un article publié, les éditeurs ou </w:t>
      </w:r>
      <w:proofErr w:type="spellStart"/>
      <w:r>
        <w:t>éditries</w:t>
      </w:r>
      <w:proofErr w:type="spellEnd"/>
      <w:r>
        <w:t xml:space="preserve"> en chef appliqueront les lignes directrices de COPE (</w:t>
      </w:r>
      <w:hyperlink r:id="rId37">
        <w:r>
          <w:rPr>
            <w:color w:val="1155CC"/>
            <w:u w:val="single"/>
          </w:rPr>
          <w:t>https://publicationethics.org/sites/default/files/conflict-of-interest-publlished-article-cope-flowchart-v2.pdf</w:t>
        </w:r>
      </w:hyperlink>
      <w:r>
        <w:t>).</w:t>
      </w:r>
    </w:p>
    <w:p w14:paraId="1AE22046" w14:textId="77777777" w:rsidR="002010D9" w:rsidRDefault="002010D9">
      <w:pPr>
        <w:spacing w:line="309" w:lineRule="auto"/>
        <w:ind w:right="182"/>
      </w:pPr>
    </w:p>
    <w:p w14:paraId="6FFCD9BF" w14:textId="77777777" w:rsidR="002010D9" w:rsidRDefault="00EF423C">
      <w:pPr>
        <w:spacing w:line="309" w:lineRule="auto"/>
        <w:ind w:right="182"/>
      </w:pPr>
      <w:r>
        <w:t xml:space="preserve">Tout réviseur et réviseure scientifique a la responsabilité de déclarer à son éditeur ou éditrice la présence d’un conflit d’intérêts. Il ou elle doit également signaler à son éditeur ou éditrice si la révision en double-aveugle d’un article peut être remise en question, comme en témoigne une ou l’ensemble des situations </w:t>
      </w:r>
      <w:proofErr w:type="gramStart"/>
      <w:r>
        <w:t>suivantes  :</w:t>
      </w:r>
      <w:proofErr w:type="gramEnd"/>
      <w:r>
        <w:t xml:space="preserve"> </w:t>
      </w:r>
    </w:p>
    <w:p w14:paraId="523A56B1" w14:textId="77777777" w:rsidR="002010D9" w:rsidRDefault="00EF423C">
      <w:pPr>
        <w:numPr>
          <w:ilvl w:val="0"/>
          <w:numId w:val="4"/>
        </w:numPr>
        <w:spacing w:after="0" w:line="309" w:lineRule="auto"/>
        <w:ind w:right="182"/>
      </w:pPr>
      <w:r>
        <w:t>Le réviseur ou la réviseure scientifique reçoit des documents non anonymisés et, conséquemment, prend connaissance de l’identité de l’auteur ou de l’autrice de l’article;</w:t>
      </w:r>
    </w:p>
    <w:p w14:paraId="231CAA21" w14:textId="77777777" w:rsidR="002010D9" w:rsidRDefault="00EF423C">
      <w:pPr>
        <w:numPr>
          <w:ilvl w:val="0"/>
          <w:numId w:val="4"/>
        </w:numPr>
        <w:spacing w:line="309" w:lineRule="auto"/>
        <w:ind w:right="182"/>
      </w:pPr>
      <w:r>
        <w:t>Le réviseur ou la réviseure scientifique suspecte connaître un(e) ou plusieurs auteur(s) ou autrice(s) de l’article en raison du sujet abordé ou d’éléments propres au texte de l’article (p. ex., initiales de l’auteur ou de l’autrice dans le texte).</w:t>
      </w:r>
    </w:p>
    <w:p w14:paraId="1DB7880F" w14:textId="44D475FD" w:rsidR="002010D9" w:rsidRDefault="00EF423C">
      <w:pPr>
        <w:spacing w:line="309" w:lineRule="auto"/>
        <w:ind w:left="0" w:right="182" w:firstLine="0"/>
      </w:pPr>
      <w:r>
        <w:t xml:space="preserve">Selon son évaluation de la situation, l’éditeur ou l’éditrice peut décider de ne pas poser d’actions supplémentaires ou d’exclure le réviseur ou la réviseure </w:t>
      </w:r>
      <w:r w:rsidR="00D012B1">
        <w:t xml:space="preserve">scientifique </w:t>
      </w:r>
      <w:r>
        <w:t xml:space="preserve">du processus. </w:t>
      </w:r>
    </w:p>
    <w:p w14:paraId="24EB79A6" w14:textId="77777777" w:rsidR="002010D9" w:rsidRDefault="002010D9">
      <w:pPr>
        <w:spacing w:line="309" w:lineRule="auto"/>
        <w:ind w:right="182"/>
      </w:pPr>
    </w:p>
    <w:p w14:paraId="78A692BE" w14:textId="77777777" w:rsidR="002010D9" w:rsidRDefault="00EF423C">
      <w:pPr>
        <w:spacing w:line="309" w:lineRule="auto"/>
        <w:ind w:right="182"/>
      </w:pPr>
      <w:r>
        <w:t>Dans l’éventualité où il y aurait présence d’un conflit d’intérêts non déclaré de la part d’un membre du comité exécutif, cette personne sera rencontrée par les éditeurs en chef et l’importance du conflit sera évaluée. Selon son évaluation, l’éditeur ou l’éditrice en chef peut choisir de ne pas poser d’actions supplémentaires, demander au membre une déclaration signée des actions posées pour limiter son conflit d’intérêts ou destituer le membre.</w:t>
      </w:r>
    </w:p>
    <w:p w14:paraId="29588121" w14:textId="77777777" w:rsidR="002010D9" w:rsidRDefault="00EF423C">
      <w:pPr>
        <w:spacing w:after="20" w:line="259" w:lineRule="auto"/>
        <w:ind w:left="1440" w:right="0" w:firstLine="0"/>
        <w:jc w:val="left"/>
      </w:pPr>
      <w:r>
        <w:rPr>
          <w:b/>
        </w:rPr>
        <w:t xml:space="preserve"> </w:t>
      </w:r>
    </w:p>
    <w:p w14:paraId="435E9D70" w14:textId="77777777" w:rsidR="002010D9" w:rsidRDefault="00EF423C">
      <w:pPr>
        <w:spacing w:after="160" w:line="259" w:lineRule="auto"/>
        <w:ind w:left="0" w:right="0" w:firstLine="0"/>
        <w:jc w:val="left"/>
      </w:pPr>
      <w:r>
        <w:t xml:space="preserve"> </w:t>
      </w:r>
    </w:p>
    <w:p w14:paraId="1FCAB259" w14:textId="77777777" w:rsidR="002010D9" w:rsidRDefault="00EF423C">
      <w:pPr>
        <w:pStyle w:val="Heading1"/>
        <w:tabs>
          <w:tab w:val="center" w:pos="1373"/>
        </w:tabs>
        <w:ind w:left="0" w:firstLine="0"/>
      </w:pPr>
      <w:bookmarkStart w:id="49" w:name="_heading=h.1mrcu09" w:colFirst="0" w:colLast="0"/>
      <w:bookmarkEnd w:id="49"/>
      <w:r>
        <w:rPr>
          <w:b/>
          <w:sz w:val="28"/>
          <w:szCs w:val="28"/>
        </w:rPr>
        <w:lastRenderedPageBreak/>
        <w:t>5.</w:t>
      </w:r>
      <w:r>
        <w:rPr>
          <w:rFonts w:ascii="Arial" w:eastAsia="Arial" w:hAnsi="Arial" w:cs="Arial"/>
          <w:b/>
          <w:sz w:val="28"/>
          <w:szCs w:val="28"/>
        </w:rPr>
        <w:t xml:space="preserve"> </w:t>
      </w:r>
      <w:r>
        <w:rPr>
          <w:rFonts w:ascii="Arial" w:eastAsia="Arial" w:hAnsi="Arial" w:cs="Arial"/>
          <w:b/>
          <w:sz w:val="28"/>
          <w:szCs w:val="28"/>
        </w:rPr>
        <w:tab/>
      </w:r>
      <w:r>
        <w:rPr>
          <w:b/>
          <w:sz w:val="28"/>
          <w:szCs w:val="28"/>
        </w:rPr>
        <w:t xml:space="preserve">Références </w:t>
      </w:r>
    </w:p>
    <w:p w14:paraId="3E28BFF2" w14:textId="77777777" w:rsidR="002010D9" w:rsidRDefault="00EF423C">
      <w:pPr>
        <w:spacing w:after="16" w:line="259" w:lineRule="auto"/>
        <w:ind w:left="720" w:right="0" w:firstLine="0"/>
        <w:jc w:val="left"/>
      </w:pPr>
      <w:r>
        <w:rPr>
          <w:b/>
        </w:rPr>
        <w:t xml:space="preserve"> </w:t>
      </w:r>
    </w:p>
    <w:p w14:paraId="3C5888EC" w14:textId="77777777" w:rsidR="002010D9" w:rsidRDefault="00EF423C">
      <w:pPr>
        <w:spacing w:after="26"/>
        <w:ind w:right="182"/>
      </w:pPr>
      <w:r>
        <w:t xml:space="preserve">Chan, L., </w:t>
      </w:r>
      <w:proofErr w:type="spellStart"/>
      <w:r>
        <w:t>Cuplinskas</w:t>
      </w:r>
      <w:proofErr w:type="spellEnd"/>
      <w:r>
        <w:t xml:space="preserve">, D., Eisen, M., </w:t>
      </w:r>
      <w:proofErr w:type="spellStart"/>
      <w:r>
        <w:t>Friend</w:t>
      </w:r>
      <w:proofErr w:type="spellEnd"/>
      <w:r>
        <w:t xml:space="preserve">, F., Genova, Y., Guédon, J-C., </w:t>
      </w:r>
      <w:proofErr w:type="spellStart"/>
      <w:r>
        <w:t>Hagemann</w:t>
      </w:r>
      <w:proofErr w:type="spellEnd"/>
      <w:r>
        <w:t xml:space="preserve">, M., </w:t>
      </w:r>
    </w:p>
    <w:p w14:paraId="2B898FB1" w14:textId="77777777" w:rsidR="002010D9" w:rsidRDefault="00EF423C">
      <w:pPr>
        <w:ind w:left="730" w:right="182" w:firstLine="0"/>
      </w:pPr>
      <w:proofErr w:type="spellStart"/>
      <w:r>
        <w:t>Harnad</w:t>
      </w:r>
      <w:proofErr w:type="spellEnd"/>
      <w:r>
        <w:t xml:space="preserve">, S., Johnson, R., </w:t>
      </w:r>
      <w:proofErr w:type="spellStart"/>
      <w:r>
        <w:t>Kupryte</w:t>
      </w:r>
      <w:proofErr w:type="spellEnd"/>
      <w:r>
        <w:t xml:space="preserve">, R., La </w:t>
      </w:r>
      <w:proofErr w:type="spellStart"/>
      <w:r>
        <w:t>Manna</w:t>
      </w:r>
      <w:proofErr w:type="spellEnd"/>
      <w:r>
        <w:t xml:space="preserve">, M., Rév I., </w:t>
      </w:r>
      <w:proofErr w:type="spellStart"/>
      <w:r>
        <w:t>Segbert</w:t>
      </w:r>
      <w:proofErr w:type="spellEnd"/>
      <w:r>
        <w:t xml:space="preserve">, M., de Souza, S., Suber, P., </w:t>
      </w:r>
      <w:proofErr w:type="spellStart"/>
      <w:r>
        <w:t>Velterop</w:t>
      </w:r>
      <w:proofErr w:type="spellEnd"/>
      <w:r>
        <w:t xml:space="preserve">, J. (2002). </w:t>
      </w:r>
      <w:r>
        <w:rPr>
          <w:i/>
        </w:rPr>
        <w:t>Initiative de Budapest pour l’Accès Ouvert.</w:t>
      </w:r>
      <w:hyperlink r:id="rId38">
        <w:r>
          <w:t xml:space="preserve"> </w:t>
        </w:r>
      </w:hyperlink>
      <w:r>
        <w:t xml:space="preserve"> </w:t>
      </w:r>
      <w:hyperlink r:id="rId39">
        <w:r>
          <w:rPr>
            <w:color w:val="0000FF"/>
            <w:u w:val="single"/>
          </w:rPr>
          <w:t>https://www.budapestopenaccessinitiative.org/read/</w:t>
        </w:r>
      </w:hyperlink>
      <w:r>
        <w:t xml:space="preserve"> </w:t>
      </w:r>
    </w:p>
    <w:p w14:paraId="575A377D" w14:textId="77777777" w:rsidR="002010D9" w:rsidRDefault="002010D9">
      <w:pPr>
        <w:tabs>
          <w:tab w:val="center" w:pos="1565"/>
          <w:tab w:val="center" w:pos="2697"/>
          <w:tab w:val="center" w:pos="3694"/>
          <w:tab w:val="center" w:pos="4829"/>
          <w:tab w:val="center" w:pos="6291"/>
          <w:tab w:val="center" w:pos="7728"/>
          <w:tab w:val="right" w:pos="9218"/>
        </w:tabs>
        <w:spacing w:after="35"/>
        <w:ind w:left="0" w:right="0" w:firstLine="0"/>
        <w:jc w:val="left"/>
      </w:pPr>
    </w:p>
    <w:p w14:paraId="3B0FAD79" w14:textId="77777777" w:rsidR="002010D9" w:rsidRPr="00123AD6" w:rsidRDefault="00EF423C">
      <w:pPr>
        <w:tabs>
          <w:tab w:val="center" w:pos="1565"/>
          <w:tab w:val="center" w:pos="2697"/>
          <w:tab w:val="center" w:pos="3694"/>
          <w:tab w:val="center" w:pos="4829"/>
          <w:tab w:val="center" w:pos="6291"/>
          <w:tab w:val="center" w:pos="7728"/>
          <w:tab w:val="right" w:pos="9218"/>
        </w:tabs>
        <w:spacing w:after="35"/>
        <w:ind w:left="0" w:right="0" w:firstLine="0"/>
        <w:jc w:val="left"/>
        <w:rPr>
          <w:lang w:val="en-CA"/>
        </w:rPr>
      </w:pPr>
      <w:r w:rsidRPr="00123AD6">
        <w:rPr>
          <w:lang w:val="en-CA"/>
        </w:rPr>
        <w:t>Committee on Publication Ethics</w:t>
      </w:r>
      <w:r w:rsidRPr="00123AD6">
        <w:rPr>
          <w:lang w:val="en-CA"/>
        </w:rPr>
        <w:tab/>
        <w:t xml:space="preserve">(2013). </w:t>
      </w:r>
      <w:r w:rsidRPr="00123AD6">
        <w:rPr>
          <w:lang w:val="en-CA"/>
        </w:rPr>
        <w:tab/>
      </w:r>
      <w:r w:rsidRPr="00123AD6">
        <w:rPr>
          <w:i/>
          <w:lang w:val="en-CA"/>
        </w:rPr>
        <w:t xml:space="preserve">Text recycling </w:t>
      </w:r>
      <w:r w:rsidRPr="00123AD6">
        <w:rPr>
          <w:i/>
          <w:lang w:val="en-CA"/>
        </w:rPr>
        <w:tab/>
        <w:t>guidelines for editors.</w:t>
      </w:r>
      <w:r w:rsidRPr="00123AD6">
        <w:rPr>
          <w:lang w:val="en-CA"/>
        </w:rPr>
        <w:t xml:space="preserve"> </w:t>
      </w:r>
    </w:p>
    <w:p w14:paraId="637EC67C" w14:textId="77777777" w:rsidR="002010D9" w:rsidRPr="00123AD6" w:rsidRDefault="00EF423C">
      <w:pPr>
        <w:tabs>
          <w:tab w:val="center" w:pos="3297"/>
        </w:tabs>
        <w:spacing w:after="13" w:line="266" w:lineRule="auto"/>
        <w:ind w:left="-15" w:right="0" w:firstLine="0"/>
        <w:jc w:val="left"/>
        <w:rPr>
          <w:lang w:val="en-CA"/>
        </w:rPr>
      </w:pPr>
      <w:r w:rsidRPr="00123AD6">
        <w:rPr>
          <w:lang w:val="en-CA"/>
        </w:rPr>
        <w:t xml:space="preserve"> </w:t>
      </w:r>
      <w:r w:rsidRPr="00123AD6">
        <w:rPr>
          <w:lang w:val="en-CA"/>
        </w:rPr>
        <w:tab/>
      </w:r>
      <w:hyperlink r:id="rId40">
        <w:r w:rsidRPr="00123AD6">
          <w:rPr>
            <w:color w:val="0000FF"/>
            <w:u w:val="single"/>
            <w:lang w:val="en-CA"/>
          </w:rPr>
          <w:t>https://publicationethics.org/text-recycling-guidelines</w:t>
        </w:r>
      </w:hyperlink>
      <w:hyperlink r:id="rId41">
        <w:r w:rsidRPr="00123AD6">
          <w:rPr>
            <w:lang w:val="en-CA"/>
          </w:rPr>
          <w:t xml:space="preserve"> </w:t>
        </w:r>
      </w:hyperlink>
      <w:r w:rsidRPr="00123AD6">
        <w:rPr>
          <w:lang w:val="en-CA"/>
        </w:rPr>
        <w:t xml:space="preserve"> </w:t>
      </w:r>
    </w:p>
    <w:p w14:paraId="1191607C" w14:textId="77777777" w:rsidR="002010D9" w:rsidRPr="00123AD6" w:rsidRDefault="002010D9">
      <w:pPr>
        <w:spacing w:after="16" w:line="259" w:lineRule="auto"/>
        <w:ind w:left="0" w:right="0" w:firstLine="0"/>
        <w:jc w:val="left"/>
        <w:rPr>
          <w:lang w:val="en-CA"/>
        </w:rPr>
      </w:pPr>
    </w:p>
    <w:p w14:paraId="112F3BEF" w14:textId="77777777" w:rsidR="002010D9" w:rsidRPr="00123AD6" w:rsidRDefault="00EF423C">
      <w:pPr>
        <w:spacing w:after="28"/>
        <w:ind w:left="567" w:right="182" w:hanging="567"/>
        <w:rPr>
          <w:rFonts w:ascii="Arial" w:eastAsia="Arial" w:hAnsi="Arial" w:cs="Arial"/>
          <w:sz w:val="20"/>
          <w:szCs w:val="20"/>
          <w:lang w:val="en-CA"/>
        </w:rPr>
      </w:pPr>
      <w:r w:rsidRPr="00123AD6">
        <w:rPr>
          <w:lang w:val="en-CA"/>
        </w:rPr>
        <w:t xml:space="preserve">Committee on Publication Ethics (2021a). </w:t>
      </w:r>
      <w:r w:rsidRPr="00123AD6">
        <w:rPr>
          <w:i/>
          <w:lang w:val="en-CA"/>
        </w:rPr>
        <w:t xml:space="preserve">COPE Flowcharts and infographics – Plagiarism in a published article. </w:t>
      </w:r>
      <w:r w:rsidRPr="00123AD6">
        <w:rPr>
          <w:color w:val="0000FF"/>
          <w:u w:val="single"/>
          <w:lang w:val="en-CA"/>
        </w:rPr>
        <w:t xml:space="preserve">https://doi.org/10.24318/cope.2019.2.2 </w:t>
      </w:r>
    </w:p>
    <w:p w14:paraId="5C1AECDB" w14:textId="77777777" w:rsidR="002010D9" w:rsidRPr="00123AD6" w:rsidRDefault="00EF423C">
      <w:pPr>
        <w:spacing w:after="28"/>
        <w:ind w:left="567" w:right="182" w:hanging="567"/>
        <w:rPr>
          <w:lang w:val="en-CA"/>
        </w:rPr>
      </w:pPr>
      <w:r w:rsidRPr="00123AD6">
        <w:rPr>
          <w:lang w:val="en-CA"/>
        </w:rPr>
        <w:t xml:space="preserve"> </w:t>
      </w:r>
    </w:p>
    <w:p w14:paraId="0FFD6DC5" w14:textId="77777777" w:rsidR="002010D9" w:rsidRPr="00123AD6" w:rsidRDefault="00EF423C">
      <w:pPr>
        <w:ind w:left="720" w:right="182" w:hanging="720"/>
        <w:rPr>
          <w:lang w:val="en-CA"/>
        </w:rPr>
      </w:pPr>
      <w:r w:rsidRPr="00123AD6">
        <w:rPr>
          <w:lang w:val="en-CA"/>
        </w:rPr>
        <w:t xml:space="preserve">Committee on Publication Ethics (2021b). </w:t>
      </w:r>
      <w:r w:rsidRPr="00123AD6">
        <w:rPr>
          <w:i/>
          <w:lang w:val="en-CA"/>
        </w:rPr>
        <w:t>COPE Flowcharts and infographics - Plagiarism in a submitted manuscript.</w:t>
      </w:r>
      <w:r w:rsidRPr="00123AD6">
        <w:rPr>
          <w:lang w:val="en-CA"/>
        </w:rPr>
        <w:t xml:space="preserve"> </w:t>
      </w:r>
      <w:hyperlink r:id="rId42">
        <w:r w:rsidRPr="00123AD6">
          <w:rPr>
            <w:color w:val="0000FF"/>
            <w:u w:val="single"/>
            <w:lang w:val="en-CA"/>
          </w:rPr>
          <w:t>https://doi.org/10.24318/cope.2019.2.1</w:t>
        </w:r>
      </w:hyperlink>
      <w:r w:rsidRPr="00123AD6">
        <w:rPr>
          <w:lang w:val="en-CA"/>
        </w:rPr>
        <w:t xml:space="preserve"> </w:t>
      </w:r>
    </w:p>
    <w:p w14:paraId="0868DABD" w14:textId="77777777" w:rsidR="002010D9" w:rsidRPr="00123AD6" w:rsidRDefault="00EF423C">
      <w:pPr>
        <w:spacing w:after="16" w:line="259" w:lineRule="auto"/>
        <w:ind w:left="0" w:right="0" w:firstLine="0"/>
        <w:jc w:val="left"/>
        <w:rPr>
          <w:lang w:val="en-CA"/>
        </w:rPr>
      </w:pPr>
      <w:r w:rsidRPr="00123AD6">
        <w:rPr>
          <w:lang w:val="en-CA"/>
        </w:rPr>
        <w:t xml:space="preserve"> </w:t>
      </w:r>
    </w:p>
    <w:p w14:paraId="399C32AB" w14:textId="77777777" w:rsidR="002010D9" w:rsidRPr="00123AD6" w:rsidRDefault="00EF423C">
      <w:pPr>
        <w:ind w:left="720" w:right="182" w:hanging="720"/>
        <w:rPr>
          <w:color w:val="0000FF"/>
          <w:u w:val="single"/>
          <w:lang w:val="en-CA"/>
        </w:rPr>
      </w:pPr>
      <w:r w:rsidRPr="00123AD6">
        <w:rPr>
          <w:lang w:val="en-CA"/>
        </w:rPr>
        <w:t xml:space="preserve">Committee on Publication Ethics (2021c). </w:t>
      </w:r>
      <w:r w:rsidRPr="00123AD6">
        <w:rPr>
          <w:i/>
          <w:lang w:val="en-CA"/>
        </w:rPr>
        <w:t xml:space="preserve">COPE Flowcharts and infographics – Redundant (duplicate) publication in a submitted manuscript.  </w:t>
      </w:r>
      <w:hyperlink r:id="rId43">
        <w:r w:rsidRPr="00123AD6">
          <w:rPr>
            <w:color w:val="0000FF"/>
            <w:u w:val="single"/>
            <w:lang w:val="en-CA"/>
          </w:rPr>
          <w:t>https://doi.org/10.24318/cope.2019.2.12</w:t>
        </w:r>
      </w:hyperlink>
    </w:p>
    <w:p w14:paraId="385091D4" w14:textId="77777777" w:rsidR="002010D9" w:rsidRPr="00123AD6" w:rsidRDefault="00EF423C">
      <w:pPr>
        <w:ind w:left="720" w:right="182" w:hanging="720"/>
        <w:rPr>
          <w:lang w:val="en-CA"/>
        </w:rPr>
      </w:pPr>
      <w:r w:rsidRPr="00123AD6">
        <w:rPr>
          <w:lang w:val="en-CA"/>
        </w:rPr>
        <w:t xml:space="preserve"> </w:t>
      </w:r>
    </w:p>
    <w:p w14:paraId="05F74557" w14:textId="77777777" w:rsidR="002010D9" w:rsidRDefault="00EF423C">
      <w:pPr>
        <w:ind w:left="720" w:right="182" w:hanging="720"/>
      </w:pPr>
      <w:r w:rsidRPr="00123AD6">
        <w:rPr>
          <w:lang w:val="en-CA"/>
        </w:rPr>
        <w:t xml:space="preserve">Committee on Publication Ethics (2021d). </w:t>
      </w:r>
      <w:r w:rsidRPr="00123AD6">
        <w:rPr>
          <w:i/>
          <w:lang w:val="en-CA"/>
        </w:rPr>
        <w:t xml:space="preserve">COPE Flowcharts and infographics – Redundant (duplicate) publication in a published article. </w:t>
      </w:r>
      <w:hyperlink r:id="rId44">
        <w:r>
          <w:rPr>
            <w:color w:val="0000FF"/>
            <w:u w:val="single"/>
          </w:rPr>
          <w:t>https://doi.org/10.24318/cope.2019.2.13</w:t>
        </w:r>
      </w:hyperlink>
      <w:r>
        <w:rPr>
          <w:color w:val="0000FF"/>
          <w:u w:val="single"/>
        </w:rPr>
        <w:t xml:space="preserve"> </w:t>
      </w:r>
      <w:hyperlink r:id="rId45">
        <w:r>
          <w:t xml:space="preserve"> </w:t>
        </w:r>
      </w:hyperlink>
    </w:p>
    <w:p w14:paraId="7A2BCD7B" w14:textId="77777777" w:rsidR="002010D9" w:rsidRDefault="00EF423C">
      <w:pPr>
        <w:spacing w:after="37" w:line="259" w:lineRule="auto"/>
        <w:ind w:left="0" w:right="0" w:firstLine="0"/>
        <w:jc w:val="left"/>
      </w:pPr>
      <w:r>
        <w:t xml:space="preserve"> </w:t>
      </w:r>
    </w:p>
    <w:p w14:paraId="7D76CE55" w14:textId="77777777" w:rsidR="002010D9" w:rsidRDefault="00EF423C">
      <w:pPr>
        <w:spacing w:after="45"/>
        <w:ind w:right="182"/>
        <w:rPr>
          <w:i/>
        </w:rPr>
      </w:pPr>
      <w:r>
        <w:t xml:space="preserve">Université Laval (2018). </w:t>
      </w:r>
      <w:r>
        <w:rPr>
          <w:i/>
        </w:rPr>
        <w:t xml:space="preserve">Règlement disciplinaire à l’intention des étudiants et étudiantes de </w:t>
      </w:r>
    </w:p>
    <w:p w14:paraId="51D68D63" w14:textId="77777777" w:rsidR="002010D9" w:rsidRDefault="00EF423C">
      <w:pPr>
        <w:tabs>
          <w:tab w:val="center" w:pos="1293"/>
          <w:tab w:val="center" w:pos="3036"/>
          <w:tab w:val="center" w:pos="4504"/>
          <w:tab w:val="center" w:pos="5821"/>
          <w:tab w:val="center" w:pos="7289"/>
          <w:tab w:val="right" w:pos="9218"/>
        </w:tabs>
        <w:spacing w:after="34"/>
        <w:ind w:left="0" w:right="0" w:firstLine="0"/>
        <w:jc w:val="left"/>
        <w:rPr>
          <w:i/>
        </w:rPr>
      </w:pPr>
      <w:r>
        <w:rPr>
          <w:rFonts w:ascii="Calibri" w:eastAsia="Calibri" w:hAnsi="Calibri" w:cs="Calibri"/>
          <w:i/>
          <w:sz w:val="22"/>
          <w:szCs w:val="22"/>
        </w:rPr>
        <w:tab/>
      </w:r>
      <w:proofErr w:type="gramStart"/>
      <w:r>
        <w:rPr>
          <w:i/>
        </w:rPr>
        <w:t>l’Université</w:t>
      </w:r>
      <w:proofErr w:type="gramEnd"/>
      <w:r>
        <w:rPr>
          <w:i/>
        </w:rPr>
        <w:t xml:space="preserve"> </w:t>
      </w:r>
      <w:r>
        <w:rPr>
          <w:i/>
        </w:rPr>
        <w:tab/>
        <w:t xml:space="preserve">Laval, </w:t>
      </w:r>
      <w:r>
        <w:rPr>
          <w:i/>
        </w:rPr>
        <w:tab/>
        <w:t xml:space="preserve">article </w:t>
      </w:r>
      <w:r>
        <w:rPr>
          <w:i/>
        </w:rPr>
        <w:tab/>
        <w:t xml:space="preserve">30.  </w:t>
      </w:r>
    </w:p>
    <w:p w14:paraId="2EFAE835" w14:textId="77777777" w:rsidR="002010D9" w:rsidRDefault="009C0BAC">
      <w:pPr>
        <w:spacing w:after="13" w:line="266" w:lineRule="auto"/>
        <w:ind w:left="720" w:right="0" w:firstLine="0"/>
        <w:jc w:val="left"/>
      </w:pPr>
      <w:hyperlink r:id="rId46">
        <w:r w:rsidR="00EF423C">
          <w:rPr>
            <w:color w:val="0000FF"/>
            <w:u w:val="single"/>
          </w:rPr>
          <w:t>https://www.ulaval.ca/fileadmin/Secretaire_general/Reglements/Reglementdisciplinaire.pdf</w:t>
        </w:r>
      </w:hyperlink>
      <w:hyperlink r:id="rId47">
        <w:r w:rsidR="00EF423C">
          <w:t xml:space="preserve"> </w:t>
        </w:r>
      </w:hyperlink>
    </w:p>
    <w:sectPr w:rsidR="002010D9">
      <w:headerReference w:type="even" r:id="rId48"/>
      <w:headerReference w:type="default" r:id="rId49"/>
      <w:footerReference w:type="even" r:id="rId50"/>
      <w:footerReference w:type="default" r:id="rId51"/>
      <w:headerReference w:type="first" r:id="rId52"/>
      <w:footerReference w:type="first" r:id="rId53"/>
      <w:pgSz w:w="11906" w:h="16838"/>
      <w:pgMar w:top="1449" w:right="1248" w:bottom="1497" w:left="1440" w:header="137" w:footer="2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E487F0" w14:textId="77777777" w:rsidR="00611F2E" w:rsidRDefault="00611F2E">
      <w:pPr>
        <w:spacing w:after="0" w:line="240" w:lineRule="auto"/>
      </w:pPr>
      <w:r>
        <w:separator/>
      </w:r>
    </w:p>
  </w:endnote>
  <w:endnote w:type="continuationSeparator" w:id="0">
    <w:p w14:paraId="7969A1DD" w14:textId="77777777" w:rsidR="00611F2E" w:rsidRDefault="00611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7091F" w14:textId="3C75A8B9" w:rsidR="002010D9" w:rsidRDefault="00EF423C">
    <w:pPr>
      <w:tabs>
        <w:tab w:val="center" w:pos="7004"/>
      </w:tabs>
      <w:spacing w:after="0" w:line="259" w:lineRule="auto"/>
      <w:ind w:left="0" w:right="0" w:firstLine="0"/>
      <w:jc w:val="left"/>
    </w:pPr>
    <w:r>
      <w:rPr>
        <w:sz w:val="20"/>
        <w:szCs w:val="20"/>
      </w:rPr>
      <w:t xml:space="preserve">© 2019 Revue Psycause (CC-BY 4.0) </w:t>
    </w:r>
    <w:r>
      <w:rPr>
        <w:sz w:val="20"/>
        <w:szCs w:val="20"/>
      </w:rPr>
      <w:tab/>
      <w:t xml:space="preserve">[Version 1.1. - Mise à jour en date du 26-03-2019] </w:t>
    </w:r>
    <w:sdt>
      <w:sdtPr>
        <w:tag w:val="goog_rdk_0"/>
        <w:id w:val="-480854500"/>
        <w:showingPlcHdr/>
      </w:sdtPr>
      <w:sdtEndPr/>
      <w:sdtContent>
        <w:r w:rsidR="00123AD6">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C8411A" w14:textId="738A80AE" w:rsidR="002010D9" w:rsidRDefault="00EF423C">
    <w:pPr>
      <w:tabs>
        <w:tab w:val="center" w:pos="7004"/>
      </w:tabs>
      <w:spacing w:after="0" w:line="259" w:lineRule="auto"/>
      <w:ind w:left="0" w:right="0" w:firstLine="0"/>
      <w:jc w:val="left"/>
    </w:pPr>
    <w:r>
      <w:rPr>
        <w:sz w:val="20"/>
        <w:szCs w:val="20"/>
      </w:rPr>
      <w:t>© 202</w:t>
    </w:r>
    <w:r w:rsidR="004D00FA">
      <w:rPr>
        <w:sz w:val="20"/>
        <w:szCs w:val="20"/>
      </w:rPr>
      <w:t>4</w:t>
    </w:r>
    <w:r>
      <w:rPr>
        <w:sz w:val="20"/>
        <w:szCs w:val="20"/>
      </w:rPr>
      <w:t xml:space="preserve"> Revue Psycause (CC-BY 4.0) </w:t>
    </w:r>
    <w:r>
      <w:rPr>
        <w:sz w:val="20"/>
        <w:szCs w:val="20"/>
      </w:rPr>
      <w:tab/>
      <w:t>[Version 1.</w:t>
    </w:r>
    <w:r w:rsidR="004D00FA">
      <w:rPr>
        <w:sz w:val="20"/>
        <w:szCs w:val="20"/>
      </w:rPr>
      <w:t>3</w:t>
    </w:r>
    <w:r>
      <w:rPr>
        <w:sz w:val="20"/>
        <w:szCs w:val="20"/>
      </w:rPr>
      <w:t xml:space="preserve">. - Mise à jour en date du </w:t>
    </w:r>
    <w:r w:rsidR="004D00FA">
      <w:rPr>
        <w:sz w:val="20"/>
        <w:szCs w:val="20"/>
      </w:rPr>
      <w:t>13</w:t>
    </w:r>
    <w:r>
      <w:rPr>
        <w:sz w:val="20"/>
        <w:szCs w:val="20"/>
      </w:rPr>
      <w:t>-</w:t>
    </w:r>
    <w:r w:rsidR="004D00FA">
      <w:rPr>
        <w:sz w:val="20"/>
        <w:szCs w:val="20"/>
      </w:rPr>
      <w:t>08</w:t>
    </w:r>
    <w:r>
      <w:rPr>
        <w:sz w:val="20"/>
        <w:szCs w:val="20"/>
      </w:rPr>
      <w:t>-202</w:t>
    </w:r>
    <w:r w:rsidR="004D00FA">
      <w:rPr>
        <w:sz w:val="20"/>
        <w:szCs w:val="20"/>
      </w:rPr>
      <w:t>4</w:t>
    </w:r>
    <w:r>
      <w:rPr>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92AFA" w14:textId="59BB5C14" w:rsidR="002010D9" w:rsidRDefault="00EF423C">
    <w:pPr>
      <w:tabs>
        <w:tab w:val="center" w:pos="7004"/>
      </w:tabs>
      <w:spacing w:after="0" w:line="259" w:lineRule="auto"/>
      <w:ind w:left="0" w:right="0" w:firstLine="0"/>
      <w:jc w:val="left"/>
    </w:pPr>
    <w:r>
      <w:rPr>
        <w:sz w:val="20"/>
        <w:szCs w:val="20"/>
      </w:rPr>
      <w:t xml:space="preserve">© </w:t>
    </w:r>
    <w:r>
      <w:rPr>
        <w:sz w:val="20"/>
        <w:szCs w:val="20"/>
      </w:rPr>
      <w:t>202</w:t>
    </w:r>
    <w:r w:rsidR="009C0BAC">
      <w:rPr>
        <w:sz w:val="20"/>
        <w:szCs w:val="20"/>
      </w:rPr>
      <w:t>4</w:t>
    </w:r>
    <w:r>
      <w:rPr>
        <w:sz w:val="20"/>
        <w:szCs w:val="20"/>
      </w:rPr>
      <w:t xml:space="preserve"> Revue Psycause (CC-BY 4.0) </w:t>
    </w:r>
    <w:r>
      <w:rPr>
        <w:sz w:val="20"/>
        <w:szCs w:val="20"/>
      </w:rPr>
      <w:tab/>
      <w:t>[Version 1.</w:t>
    </w:r>
    <w:r w:rsidR="009C0BAC">
      <w:rPr>
        <w:sz w:val="20"/>
        <w:szCs w:val="20"/>
      </w:rPr>
      <w:t>3</w:t>
    </w:r>
    <w:r>
      <w:rPr>
        <w:sz w:val="20"/>
        <w:szCs w:val="20"/>
      </w:rPr>
      <w:t xml:space="preserve">. - Mise à jour en date du </w:t>
    </w:r>
    <w:r w:rsidR="009C0BAC">
      <w:rPr>
        <w:sz w:val="20"/>
        <w:szCs w:val="20"/>
      </w:rPr>
      <w:t>13</w:t>
    </w:r>
    <w:r>
      <w:rPr>
        <w:sz w:val="20"/>
        <w:szCs w:val="20"/>
      </w:rPr>
      <w:t>-0</w:t>
    </w:r>
    <w:r w:rsidR="009C0BAC">
      <w:rPr>
        <w:sz w:val="20"/>
        <w:szCs w:val="20"/>
      </w:rPr>
      <w:t>8</w:t>
    </w:r>
    <w:r>
      <w:rPr>
        <w:sz w:val="20"/>
        <w:szCs w:val="20"/>
      </w:rPr>
      <w:t>-202</w:t>
    </w:r>
    <w:r w:rsidR="009C0BAC">
      <w:rPr>
        <w:sz w:val="20"/>
        <w:szCs w:val="20"/>
      </w:rPr>
      <w:t>4</w:t>
    </w:r>
    <w:r>
      <w:rPr>
        <w:sz w:val="20"/>
        <w:szCs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1EDC0B" w14:textId="7068E01B" w:rsidR="002010D9" w:rsidRDefault="00EF423C">
    <w:pPr>
      <w:tabs>
        <w:tab w:val="right" w:pos="9218"/>
      </w:tabs>
      <w:spacing w:after="0" w:line="259" w:lineRule="auto"/>
      <w:ind w:left="0" w:right="0" w:firstLine="0"/>
      <w:jc w:val="left"/>
    </w:pPr>
    <w:r>
      <w:rPr>
        <w:sz w:val="20"/>
        <w:szCs w:val="20"/>
      </w:rPr>
      <w:t xml:space="preserve">© 2019 Revue Psycause (CC-BY 4.0) </w:t>
    </w:r>
    <w:r>
      <w:rPr>
        <w:sz w:val="20"/>
        <w:szCs w:val="20"/>
      </w:rPr>
      <w:tab/>
      <w:t xml:space="preserve">[Version 1.1. - Mise à jour en date du 26-03-2019] </w:t>
    </w:r>
    <w:sdt>
      <w:sdtPr>
        <w:tag w:val="goog_rdk_2"/>
        <w:id w:val="-1948003658"/>
        <w:showingPlcHdr/>
      </w:sdtPr>
      <w:sdtEndPr/>
      <w:sdtContent>
        <w:r w:rsidR="00123AD6">
          <w:t xml:space="preserve">     </w:t>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845BD1" w14:textId="77777777" w:rsidR="002010D9" w:rsidRDefault="00EF423C">
    <w:pPr>
      <w:tabs>
        <w:tab w:val="right" w:pos="9218"/>
      </w:tabs>
      <w:spacing w:after="0" w:line="259" w:lineRule="auto"/>
      <w:ind w:left="0" w:right="0" w:firstLine="0"/>
      <w:jc w:val="left"/>
    </w:pPr>
    <w:r>
      <w:rPr>
        <w:sz w:val="20"/>
        <w:szCs w:val="20"/>
      </w:rPr>
      <w:t xml:space="preserve">© 2023 Revue Psycause (CC-BY 4.0) </w:t>
    </w:r>
    <w:r>
      <w:rPr>
        <w:sz w:val="20"/>
        <w:szCs w:val="20"/>
      </w:rPr>
      <w:tab/>
      <w:t xml:space="preserve">[Version 1.2. - Mise à jour en date du 01-01-2023]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404659" w14:textId="619BECB5" w:rsidR="002010D9" w:rsidRDefault="00EF423C">
    <w:pPr>
      <w:tabs>
        <w:tab w:val="right" w:pos="9218"/>
      </w:tabs>
      <w:spacing w:after="0" w:line="259" w:lineRule="auto"/>
      <w:ind w:left="0" w:right="0" w:firstLine="0"/>
      <w:jc w:val="left"/>
    </w:pPr>
    <w:r>
      <w:rPr>
        <w:sz w:val="20"/>
        <w:szCs w:val="20"/>
      </w:rPr>
      <w:t xml:space="preserve">© 2019 Revue Psycause (CC-BY 4.0) </w:t>
    </w:r>
    <w:r>
      <w:rPr>
        <w:sz w:val="20"/>
        <w:szCs w:val="20"/>
      </w:rPr>
      <w:tab/>
      <w:t xml:space="preserve">[Version 1.1. - Mise à jour en date du 26-03-2019] </w:t>
    </w:r>
    <w:sdt>
      <w:sdtPr>
        <w:tag w:val="goog_rdk_1"/>
        <w:id w:val="-1916070352"/>
        <w:showingPlcHdr/>
      </w:sdtPr>
      <w:sdtEndPr/>
      <w:sdtContent>
        <w:r w:rsidR="00123AD6">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E9F9FD" w14:textId="77777777" w:rsidR="00611F2E" w:rsidRDefault="00611F2E">
      <w:pPr>
        <w:spacing w:after="0" w:line="240" w:lineRule="auto"/>
      </w:pPr>
      <w:r>
        <w:separator/>
      </w:r>
    </w:p>
  </w:footnote>
  <w:footnote w:type="continuationSeparator" w:id="0">
    <w:p w14:paraId="6A3B7940" w14:textId="77777777" w:rsidR="00611F2E" w:rsidRDefault="00611F2E">
      <w:pPr>
        <w:spacing w:after="0" w:line="240" w:lineRule="auto"/>
      </w:pPr>
      <w:r>
        <w:continuationSeparator/>
      </w:r>
    </w:p>
  </w:footnote>
  <w:footnote w:id="1">
    <w:p w14:paraId="4457732E" w14:textId="77777777" w:rsidR="002010D9" w:rsidRDefault="00EF423C">
      <w:pPr>
        <w:pBdr>
          <w:top w:val="nil"/>
          <w:left w:val="nil"/>
          <w:bottom w:val="nil"/>
          <w:right w:val="nil"/>
          <w:between w:val="nil"/>
        </w:pBdr>
        <w:spacing w:after="0" w:line="253" w:lineRule="auto"/>
        <w:ind w:left="0" w:right="1005" w:firstLine="0"/>
        <w:rPr>
          <w:sz w:val="20"/>
          <w:szCs w:val="20"/>
        </w:rPr>
      </w:pPr>
      <w:r>
        <w:rPr>
          <w:vertAlign w:val="superscript"/>
        </w:rPr>
        <w:footnoteRef/>
      </w:r>
      <w:r>
        <w:rPr>
          <w:sz w:val="20"/>
          <w:szCs w:val="20"/>
        </w:rPr>
        <w:t xml:space="preserve"> Est entendu ici par « étudiants et étudiantes » tout membre étudiant de l’École de psychologie de l’Université Laval de premier, deuxième et troisième cycle, ou en stage postdoctoral œuvrant à l’Université Laval. Des membres externes à l’École de psychologie ou externes à l’Université Laval peuvent faire partie du comité de la revue </w:t>
      </w:r>
      <w:r>
        <w:rPr>
          <w:i/>
          <w:sz w:val="20"/>
          <w:szCs w:val="20"/>
        </w:rPr>
        <w:t>Psycause</w:t>
      </w:r>
      <w:r>
        <w:rPr>
          <w:sz w:val="20"/>
          <w:szCs w:val="20"/>
        </w:rPr>
        <w:t xml:space="preserve"> si le comité interne vote en faveur de leur candidature et si leur expertise semble pertinente pour la revue.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3D738E" w14:textId="77777777" w:rsidR="002010D9" w:rsidRDefault="00EF423C">
    <w:pPr>
      <w:tabs>
        <w:tab w:val="center" w:pos="4647"/>
        <w:tab w:val="center" w:pos="8968"/>
      </w:tabs>
      <w:spacing w:after="0" w:line="259" w:lineRule="auto"/>
      <w:ind w:left="0" w:right="0" w:firstLine="0"/>
      <w:jc w:val="left"/>
    </w:pPr>
    <w:r>
      <w:rPr>
        <w:noProof/>
      </w:rPr>
      <w:drawing>
        <wp:anchor distT="0" distB="0" distL="114300" distR="114300" simplePos="0" relativeHeight="251659264" behindDoc="0" locked="0" layoutInCell="1" hidden="0" allowOverlap="1" wp14:anchorId="1D1445F2" wp14:editId="2DCC0E9C">
          <wp:simplePos x="0" y="0"/>
          <wp:positionH relativeFrom="page">
            <wp:posOffset>914400</wp:posOffset>
          </wp:positionH>
          <wp:positionV relativeFrom="page">
            <wp:posOffset>86995</wp:posOffset>
          </wp:positionV>
          <wp:extent cx="1381125" cy="828675"/>
          <wp:effectExtent l="0" t="0" r="0" b="0"/>
          <wp:wrapSquare wrapText="bothSides" distT="0" distB="0" distL="114300" distR="114300"/>
          <wp:docPr id="22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81125" cy="828675"/>
                  </a:xfrm>
                  <a:prstGeom prst="rect">
                    <a:avLst/>
                  </a:prstGeom>
                  <a:ln/>
                </pic:spPr>
              </pic:pic>
            </a:graphicData>
          </a:graphic>
        </wp:anchor>
      </w:drawing>
    </w:r>
    <w:r>
      <w:rPr>
        <w:i/>
      </w:rPr>
      <w:tab/>
      <w:t xml:space="preserve"> </w:t>
    </w:r>
    <w:r>
      <w:rPr>
        <w:i/>
      </w:rPr>
      <w:tab/>
    </w:r>
    <w:r>
      <w:fldChar w:fldCharType="begin"/>
    </w:r>
    <w:r>
      <w:instrText>PAGE</w:instrText>
    </w:r>
    <w:r w:rsidR="009C0BAC">
      <w:fldChar w:fldCharType="separate"/>
    </w:r>
    <w: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3783D9" w14:textId="77777777" w:rsidR="002010D9" w:rsidRDefault="00EF423C">
    <w:pPr>
      <w:tabs>
        <w:tab w:val="center" w:pos="4647"/>
        <w:tab w:val="center" w:pos="8968"/>
      </w:tabs>
      <w:spacing w:after="0" w:line="259" w:lineRule="auto"/>
      <w:ind w:left="0" w:right="0" w:firstLine="0"/>
      <w:jc w:val="left"/>
    </w:pPr>
    <w:r>
      <w:rPr>
        <w:noProof/>
      </w:rPr>
      <w:drawing>
        <wp:anchor distT="0" distB="0" distL="0" distR="0" simplePos="0" relativeHeight="251658240" behindDoc="1" locked="0" layoutInCell="1" hidden="0" allowOverlap="1" wp14:anchorId="08594B45" wp14:editId="64A94C50">
          <wp:simplePos x="0" y="0"/>
          <wp:positionH relativeFrom="page">
            <wp:posOffset>914400</wp:posOffset>
          </wp:positionH>
          <wp:positionV relativeFrom="page">
            <wp:posOffset>83820</wp:posOffset>
          </wp:positionV>
          <wp:extent cx="1381125" cy="828675"/>
          <wp:effectExtent l="0" t="0" r="0" b="0"/>
          <wp:wrapNone/>
          <wp:docPr id="22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81125" cy="828675"/>
                  </a:xfrm>
                  <a:prstGeom prst="rect">
                    <a:avLst/>
                  </a:prstGeom>
                  <a:ln/>
                </pic:spPr>
              </pic:pic>
            </a:graphicData>
          </a:graphic>
        </wp:anchor>
      </w:drawing>
    </w:r>
    <w:r>
      <w:rPr>
        <w:i/>
      </w:rPr>
      <w:tab/>
      <w:t xml:space="preserve"> </w:t>
    </w:r>
    <w:r>
      <w:rPr>
        <w:i/>
      </w:rPr>
      <w:tab/>
    </w:r>
    <w:r>
      <w:fldChar w:fldCharType="begin"/>
    </w:r>
    <w:r>
      <w:instrText>PAGE</w:instrText>
    </w:r>
    <w:r>
      <w:fldChar w:fldCharType="separate"/>
    </w:r>
    <w:r w:rsidR="00416703">
      <w:rPr>
        <w:noProof/>
      </w:rPr>
      <w:t>2</w:t>
    </w:r>
    <w:r>
      <w:fldChar w:fldCharType="end"/>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2F1DA3" w14:textId="77777777" w:rsidR="002010D9" w:rsidRDefault="002010D9">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7474B0" w14:textId="77777777" w:rsidR="002010D9" w:rsidRDefault="00EF423C">
    <w:pPr>
      <w:tabs>
        <w:tab w:val="center" w:pos="4647"/>
        <w:tab w:val="right" w:pos="9218"/>
      </w:tabs>
      <w:spacing w:after="0" w:line="259" w:lineRule="auto"/>
      <w:ind w:left="0" w:right="0" w:firstLine="0"/>
      <w:jc w:val="left"/>
    </w:pPr>
    <w:r>
      <w:rPr>
        <w:noProof/>
      </w:rPr>
      <w:drawing>
        <wp:anchor distT="0" distB="0" distL="114300" distR="114300" simplePos="0" relativeHeight="251663360" behindDoc="0" locked="0" layoutInCell="1" hidden="0" allowOverlap="1" wp14:anchorId="2A88DAD2" wp14:editId="5F3F66D4">
          <wp:simplePos x="0" y="0"/>
          <wp:positionH relativeFrom="page">
            <wp:posOffset>914400</wp:posOffset>
          </wp:positionH>
          <wp:positionV relativeFrom="page">
            <wp:posOffset>86995</wp:posOffset>
          </wp:positionV>
          <wp:extent cx="1381125" cy="828675"/>
          <wp:effectExtent l="0" t="0" r="0" b="0"/>
          <wp:wrapSquare wrapText="bothSides" distT="0" distB="0" distL="114300" distR="114300"/>
          <wp:docPr id="22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81125" cy="828675"/>
                  </a:xfrm>
                  <a:prstGeom prst="rect">
                    <a:avLst/>
                  </a:prstGeom>
                  <a:ln/>
                </pic:spPr>
              </pic:pic>
            </a:graphicData>
          </a:graphic>
        </wp:anchor>
      </w:drawing>
    </w:r>
    <w:r>
      <w:rPr>
        <w:i/>
      </w:rPr>
      <w:tab/>
      <w:t xml:space="preserve"> </w:t>
    </w:r>
    <w:r>
      <w:rPr>
        <w:i/>
      </w:rPr>
      <w:tab/>
    </w:r>
    <w:r>
      <w:fldChar w:fldCharType="begin"/>
    </w:r>
    <w:r>
      <w:instrText>PAGE</w:instrText>
    </w:r>
    <w:r w:rsidR="009C0BAC">
      <w:fldChar w:fldCharType="separate"/>
    </w:r>
    <w:r>
      <w:fldChar w:fldCharType="end"/>
    </w: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D2672" w14:textId="512D9548" w:rsidR="002010D9" w:rsidRDefault="00EF423C">
    <w:pPr>
      <w:tabs>
        <w:tab w:val="center" w:pos="4647"/>
        <w:tab w:val="right" w:pos="9218"/>
      </w:tabs>
      <w:spacing w:after="0" w:line="259" w:lineRule="auto"/>
      <w:ind w:left="0" w:right="0" w:firstLine="0"/>
      <w:jc w:val="left"/>
    </w:pPr>
    <w:r>
      <w:rPr>
        <w:noProof/>
      </w:rPr>
      <w:drawing>
        <wp:anchor distT="0" distB="0" distL="114300" distR="114300" simplePos="0" relativeHeight="251661312" behindDoc="0" locked="0" layoutInCell="1" hidden="0" allowOverlap="1" wp14:anchorId="1E58CA3B" wp14:editId="4F52EC89">
          <wp:simplePos x="0" y="0"/>
          <wp:positionH relativeFrom="page">
            <wp:posOffset>914400</wp:posOffset>
          </wp:positionH>
          <wp:positionV relativeFrom="page">
            <wp:posOffset>86995</wp:posOffset>
          </wp:positionV>
          <wp:extent cx="1381125" cy="828675"/>
          <wp:effectExtent l="0" t="0" r="0" b="0"/>
          <wp:wrapSquare wrapText="bothSides" distT="0" distB="0" distL="114300" distR="114300"/>
          <wp:docPr id="22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81125" cy="828675"/>
                  </a:xfrm>
                  <a:prstGeom prst="rect">
                    <a:avLst/>
                  </a:prstGeom>
                  <a:ln/>
                </pic:spPr>
              </pic:pic>
            </a:graphicData>
          </a:graphic>
        </wp:anchor>
      </w:drawing>
    </w:r>
    <w:r>
      <w:rPr>
        <w:i/>
      </w:rPr>
      <w:tab/>
      <w:t xml:space="preserve"> </w:t>
    </w:r>
    <w:r>
      <w:rPr>
        <w:i/>
      </w:rPr>
      <w:tab/>
    </w:r>
    <w:r>
      <w:fldChar w:fldCharType="begin"/>
    </w:r>
    <w:r>
      <w:instrText>PAGE</w:instrText>
    </w:r>
    <w:r>
      <w:fldChar w:fldCharType="separate"/>
    </w:r>
    <w:r w:rsidR="00541769">
      <w:rPr>
        <w:noProof/>
      </w:rPr>
      <w:t>8</w:t>
    </w:r>
    <w:r>
      <w:fldChar w:fldCharType="end"/>
    </w: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A0811F" w14:textId="77777777" w:rsidR="002010D9" w:rsidRDefault="00EF423C">
    <w:pPr>
      <w:tabs>
        <w:tab w:val="center" w:pos="4647"/>
        <w:tab w:val="right" w:pos="9218"/>
      </w:tabs>
      <w:spacing w:after="0" w:line="259" w:lineRule="auto"/>
      <w:ind w:left="0" w:right="0" w:firstLine="0"/>
      <w:jc w:val="left"/>
    </w:pPr>
    <w:r>
      <w:rPr>
        <w:noProof/>
      </w:rPr>
      <w:drawing>
        <wp:anchor distT="0" distB="0" distL="114300" distR="114300" simplePos="0" relativeHeight="251662336" behindDoc="0" locked="0" layoutInCell="1" hidden="0" allowOverlap="1" wp14:anchorId="4B6F5323" wp14:editId="08D54327">
          <wp:simplePos x="0" y="0"/>
          <wp:positionH relativeFrom="page">
            <wp:posOffset>914400</wp:posOffset>
          </wp:positionH>
          <wp:positionV relativeFrom="page">
            <wp:posOffset>86995</wp:posOffset>
          </wp:positionV>
          <wp:extent cx="1381125" cy="828675"/>
          <wp:effectExtent l="0" t="0" r="0" b="0"/>
          <wp:wrapSquare wrapText="bothSides" distT="0" distB="0" distL="114300" distR="114300"/>
          <wp:docPr id="22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81125" cy="828675"/>
                  </a:xfrm>
                  <a:prstGeom prst="rect">
                    <a:avLst/>
                  </a:prstGeom>
                  <a:ln/>
                </pic:spPr>
              </pic:pic>
            </a:graphicData>
          </a:graphic>
        </wp:anchor>
      </w:drawing>
    </w:r>
    <w:r>
      <w:rPr>
        <w:i/>
      </w:rPr>
      <w:tab/>
      <w:t xml:space="preserve"> </w:t>
    </w:r>
    <w:r>
      <w:rPr>
        <w:i/>
      </w:rPr>
      <w:tab/>
    </w:r>
    <w:r>
      <w:fldChar w:fldCharType="begin"/>
    </w:r>
    <w:r>
      <w:instrText>PAGE</w:instrText>
    </w:r>
    <w:r w:rsidR="009C0BAC">
      <w:fldChar w:fldCharType="separate"/>
    </w:r>
    <w: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B28DE"/>
    <w:multiLevelType w:val="multilevel"/>
    <w:tmpl w:val="1DDA8E8E"/>
    <w:lvl w:ilvl="0">
      <w:start w:val="1"/>
      <w:numFmt w:val="bullet"/>
      <w:lvlText w:val="-"/>
      <w:lvlJc w:val="left"/>
      <w:pPr>
        <w:ind w:left="2145" w:hanging="2145"/>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2880" w:hanging="28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bullet"/>
      <w:lvlText w:val="▪"/>
      <w:lvlJc w:val="left"/>
      <w:pPr>
        <w:ind w:left="3600" w:hanging="36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bullet"/>
      <w:lvlText w:val="•"/>
      <w:lvlJc w:val="left"/>
      <w:pPr>
        <w:ind w:left="4320" w:hanging="43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bullet"/>
      <w:lvlText w:val="o"/>
      <w:lvlJc w:val="left"/>
      <w:pPr>
        <w:ind w:left="5040" w:hanging="50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bullet"/>
      <w:lvlText w:val="▪"/>
      <w:lvlJc w:val="left"/>
      <w:pPr>
        <w:ind w:left="5760" w:hanging="57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bullet"/>
      <w:lvlText w:val="•"/>
      <w:lvlJc w:val="left"/>
      <w:pPr>
        <w:ind w:left="6480" w:hanging="64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bullet"/>
      <w:lvlText w:val="o"/>
      <w:lvlJc w:val="left"/>
      <w:pPr>
        <w:ind w:left="7200" w:hanging="72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bullet"/>
      <w:lvlText w:val="▪"/>
      <w:lvlJc w:val="left"/>
      <w:pPr>
        <w:ind w:left="7920" w:hanging="79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 w15:restartNumberingAfterBreak="0">
    <w:nsid w:val="035A4799"/>
    <w:multiLevelType w:val="multilevel"/>
    <w:tmpl w:val="E6FE4924"/>
    <w:lvl w:ilvl="0">
      <w:start w:val="1"/>
      <w:numFmt w:val="bullet"/>
      <w:lvlText w:val="-"/>
      <w:lvlJc w:val="left"/>
      <w:pPr>
        <w:ind w:left="2145" w:hanging="2145"/>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2880" w:hanging="28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bullet"/>
      <w:lvlText w:val="▪"/>
      <w:lvlJc w:val="left"/>
      <w:pPr>
        <w:ind w:left="3600" w:hanging="36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bullet"/>
      <w:lvlText w:val="•"/>
      <w:lvlJc w:val="left"/>
      <w:pPr>
        <w:ind w:left="4320" w:hanging="43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bullet"/>
      <w:lvlText w:val="o"/>
      <w:lvlJc w:val="left"/>
      <w:pPr>
        <w:ind w:left="5040" w:hanging="50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bullet"/>
      <w:lvlText w:val="▪"/>
      <w:lvlJc w:val="left"/>
      <w:pPr>
        <w:ind w:left="5760" w:hanging="57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bullet"/>
      <w:lvlText w:val="•"/>
      <w:lvlJc w:val="left"/>
      <w:pPr>
        <w:ind w:left="6480" w:hanging="64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bullet"/>
      <w:lvlText w:val="o"/>
      <w:lvlJc w:val="left"/>
      <w:pPr>
        <w:ind w:left="7200" w:hanging="72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bullet"/>
      <w:lvlText w:val="▪"/>
      <w:lvlJc w:val="left"/>
      <w:pPr>
        <w:ind w:left="7920" w:hanging="79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2" w15:restartNumberingAfterBreak="0">
    <w:nsid w:val="036F59BF"/>
    <w:multiLevelType w:val="multilevel"/>
    <w:tmpl w:val="66264D6E"/>
    <w:lvl w:ilvl="0">
      <w:start w:val="1"/>
      <w:numFmt w:val="decimal"/>
      <w:lvlText w:val="%1"/>
      <w:lvlJc w:val="left"/>
      <w:pPr>
        <w:ind w:left="360" w:hanging="36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708" w:hanging="708"/>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428" w:hanging="1428"/>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148" w:hanging="2148"/>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2868" w:hanging="2868"/>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588" w:hanging="3588"/>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308" w:hanging="4308"/>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028" w:hanging="5028"/>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5748" w:hanging="5748"/>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3" w15:restartNumberingAfterBreak="0">
    <w:nsid w:val="05094823"/>
    <w:multiLevelType w:val="multilevel"/>
    <w:tmpl w:val="503C7930"/>
    <w:lvl w:ilvl="0">
      <w:start w:val="1"/>
      <w:numFmt w:val="bullet"/>
      <w:lvlText w:val="-"/>
      <w:lvlJc w:val="left"/>
      <w:pPr>
        <w:ind w:left="2145" w:hanging="2145"/>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2880" w:hanging="28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bullet"/>
      <w:lvlText w:val="▪"/>
      <w:lvlJc w:val="left"/>
      <w:pPr>
        <w:ind w:left="3600" w:hanging="36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bullet"/>
      <w:lvlText w:val="•"/>
      <w:lvlJc w:val="left"/>
      <w:pPr>
        <w:ind w:left="4320" w:hanging="43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bullet"/>
      <w:lvlText w:val="o"/>
      <w:lvlJc w:val="left"/>
      <w:pPr>
        <w:ind w:left="5040" w:hanging="50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bullet"/>
      <w:lvlText w:val="▪"/>
      <w:lvlJc w:val="left"/>
      <w:pPr>
        <w:ind w:left="5760" w:hanging="57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bullet"/>
      <w:lvlText w:val="•"/>
      <w:lvlJc w:val="left"/>
      <w:pPr>
        <w:ind w:left="6480" w:hanging="64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bullet"/>
      <w:lvlText w:val="o"/>
      <w:lvlJc w:val="left"/>
      <w:pPr>
        <w:ind w:left="7200" w:hanging="72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bullet"/>
      <w:lvlText w:val="▪"/>
      <w:lvlJc w:val="left"/>
      <w:pPr>
        <w:ind w:left="7920" w:hanging="79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4" w15:restartNumberingAfterBreak="0">
    <w:nsid w:val="097B5B3D"/>
    <w:multiLevelType w:val="multilevel"/>
    <w:tmpl w:val="FB50D0CC"/>
    <w:lvl w:ilvl="0">
      <w:start w:val="1"/>
      <w:numFmt w:val="bullet"/>
      <w:lvlText w:val="-"/>
      <w:lvlJc w:val="left"/>
      <w:pPr>
        <w:ind w:left="2145" w:hanging="2145"/>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2880" w:hanging="28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bullet"/>
      <w:lvlText w:val="▪"/>
      <w:lvlJc w:val="left"/>
      <w:pPr>
        <w:ind w:left="3600" w:hanging="36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bullet"/>
      <w:lvlText w:val="•"/>
      <w:lvlJc w:val="left"/>
      <w:pPr>
        <w:ind w:left="4320" w:hanging="43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bullet"/>
      <w:lvlText w:val="o"/>
      <w:lvlJc w:val="left"/>
      <w:pPr>
        <w:ind w:left="5040" w:hanging="50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bullet"/>
      <w:lvlText w:val="▪"/>
      <w:lvlJc w:val="left"/>
      <w:pPr>
        <w:ind w:left="5760" w:hanging="57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bullet"/>
      <w:lvlText w:val="•"/>
      <w:lvlJc w:val="left"/>
      <w:pPr>
        <w:ind w:left="6480" w:hanging="64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bullet"/>
      <w:lvlText w:val="o"/>
      <w:lvlJc w:val="left"/>
      <w:pPr>
        <w:ind w:left="7200" w:hanging="72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bullet"/>
      <w:lvlText w:val="▪"/>
      <w:lvlJc w:val="left"/>
      <w:pPr>
        <w:ind w:left="7920" w:hanging="79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5" w15:restartNumberingAfterBreak="0">
    <w:nsid w:val="0D9B1DA7"/>
    <w:multiLevelType w:val="multilevel"/>
    <w:tmpl w:val="ACC0BB20"/>
    <w:lvl w:ilvl="0">
      <w:start w:val="1"/>
      <w:numFmt w:val="bullet"/>
      <w:lvlText w:val="-"/>
      <w:lvlJc w:val="left"/>
      <w:pPr>
        <w:ind w:left="2145" w:hanging="2145"/>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2407" w:hanging="2407"/>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bullet"/>
      <w:lvlText w:val="▪"/>
      <w:lvlJc w:val="left"/>
      <w:pPr>
        <w:ind w:left="3127" w:hanging="3127"/>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bullet"/>
      <w:lvlText w:val="•"/>
      <w:lvlJc w:val="left"/>
      <w:pPr>
        <w:ind w:left="3847" w:hanging="3847"/>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bullet"/>
      <w:lvlText w:val="o"/>
      <w:lvlJc w:val="left"/>
      <w:pPr>
        <w:ind w:left="4567" w:hanging="4567"/>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bullet"/>
      <w:lvlText w:val="▪"/>
      <w:lvlJc w:val="left"/>
      <w:pPr>
        <w:ind w:left="5287" w:hanging="5287"/>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bullet"/>
      <w:lvlText w:val="•"/>
      <w:lvlJc w:val="left"/>
      <w:pPr>
        <w:ind w:left="6007" w:hanging="6007"/>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bullet"/>
      <w:lvlText w:val="o"/>
      <w:lvlJc w:val="left"/>
      <w:pPr>
        <w:ind w:left="6727" w:hanging="6727"/>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bullet"/>
      <w:lvlText w:val="▪"/>
      <w:lvlJc w:val="left"/>
      <w:pPr>
        <w:ind w:left="7447" w:hanging="7447"/>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6" w15:restartNumberingAfterBreak="0">
    <w:nsid w:val="13124D23"/>
    <w:multiLevelType w:val="multilevel"/>
    <w:tmpl w:val="F53824D0"/>
    <w:lvl w:ilvl="0">
      <w:start w:val="1"/>
      <w:numFmt w:val="bullet"/>
      <w:lvlText w:val="-"/>
      <w:lvlJc w:val="left"/>
      <w:pPr>
        <w:ind w:left="1980" w:hanging="36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2700" w:hanging="360"/>
      </w:pPr>
      <w:rPr>
        <w:rFonts w:ascii="Courier New" w:eastAsia="Courier New" w:hAnsi="Courier New" w:cs="Courier New"/>
      </w:rPr>
    </w:lvl>
    <w:lvl w:ilvl="2">
      <w:start w:val="1"/>
      <w:numFmt w:val="bullet"/>
      <w:lvlText w:val="▪"/>
      <w:lvlJc w:val="left"/>
      <w:pPr>
        <w:ind w:left="3420" w:hanging="360"/>
      </w:pPr>
      <w:rPr>
        <w:rFonts w:ascii="Noto Sans Symbols" w:eastAsia="Noto Sans Symbols" w:hAnsi="Noto Sans Symbols" w:cs="Noto Sans Symbols"/>
      </w:rPr>
    </w:lvl>
    <w:lvl w:ilvl="3">
      <w:start w:val="1"/>
      <w:numFmt w:val="bullet"/>
      <w:lvlText w:val="●"/>
      <w:lvlJc w:val="left"/>
      <w:pPr>
        <w:ind w:left="4140" w:hanging="360"/>
      </w:pPr>
      <w:rPr>
        <w:rFonts w:ascii="Noto Sans Symbols" w:eastAsia="Noto Sans Symbols" w:hAnsi="Noto Sans Symbols" w:cs="Noto Sans Symbols"/>
      </w:rPr>
    </w:lvl>
    <w:lvl w:ilvl="4">
      <w:start w:val="1"/>
      <w:numFmt w:val="bullet"/>
      <w:lvlText w:val="o"/>
      <w:lvlJc w:val="left"/>
      <w:pPr>
        <w:ind w:left="4860" w:hanging="360"/>
      </w:pPr>
      <w:rPr>
        <w:rFonts w:ascii="Courier New" w:eastAsia="Courier New" w:hAnsi="Courier New" w:cs="Courier New"/>
      </w:rPr>
    </w:lvl>
    <w:lvl w:ilvl="5">
      <w:start w:val="1"/>
      <w:numFmt w:val="bullet"/>
      <w:lvlText w:val="▪"/>
      <w:lvlJc w:val="left"/>
      <w:pPr>
        <w:ind w:left="5580" w:hanging="360"/>
      </w:pPr>
      <w:rPr>
        <w:rFonts w:ascii="Noto Sans Symbols" w:eastAsia="Noto Sans Symbols" w:hAnsi="Noto Sans Symbols" w:cs="Noto Sans Symbols"/>
      </w:rPr>
    </w:lvl>
    <w:lvl w:ilvl="6">
      <w:start w:val="1"/>
      <w:numFmt w:val="bullet"/>
      <w:lvlText w:val="●"/>
      <w:lvlJc w:val="left"/>
      <w:pPr>
        <w:ind w:left="6300" w:hanging="360"/>
      </w:pPr>
      <w:rPr>
        <w:rFonts w:ascii="Noto Sans Symbols" w:eastAsia="Noto Sans Symbols" w:hAnsi="Noto Sans Symbols" w:cs="Noto Sans Symbols"/>
      </w:rPr>
    </w:lvl>
    <w:lvl w:ilvl="7">
      <w:start w:val="1"/>
      <w:numFmt w:val="bullet"/>
      <w:lvlText w:val="o"/>
      <w:lvlJc w:val="left"/>
      <w:pPr>
        <w:ind w:left="7020" w:hanging="360"/>
      </w:pPr>
      <w:rPr>
        <w:rFonts w:ascii="Courier New" w:eastAsia="Courier New" w:hAnsi="Courier New" w:cs="Courier New"/>
      </w:rPr>
    </w:lvl>
    <w:lvl w:ilvl="8">
      <w:start w:val="1"/>
      <w:numFmt w:val="bullet"/>
      <w:lvlText w:val="▪"/>
      <w:lvlJc w:val="left"/>
      <w:pPr>
        <w:ind w:left="7740" w:hanging="360"/>
      </w:pPr>
      <w:rPr>
        <w:rFonts w:ascii="Noto Sans Symbols" w:eastAsia="Noto Sans Symbols" w:hAnsi="Noto Sans Symbols" w:cs="Noto Sans Symbols"/>
      </w:rPr>
    </w:lvl>
  </w:abstractNum>
  <w:abstractNum w:abstractNumId="7" w15:restartNumberingAfterBreak="0">
    <w:nsid w:val="14542050"/>
    <w:multiLevelType w:val="multilevel"/>
    <w:tmpl w:val="A104BBAC"/>
    <w:lvl w:ilvl="0">
      <w:start w:val="1"/>
      <w:numFmt w:val="bullet"/>
      <w:lvlText w:val="-"/>
      <w:lvlJc w:val="left"/>
      <w:pPr>
        <w:ind w:left="2145" w:hanging="2145"/>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2880" w:hanging="28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bullet"/>
      <w:lvlText w:val="▪"/>
      <w:lvlJc w:val="left"/>
      <w:pPr>
        <w:ind w:left="3600" w:hanging="36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bullet"/>
      <w:lvlText w:val="•"/>
      <w:lvlJc w:val="left"/>
      <w:pPr>
        <w:ind w:left="4320" w:hanging="43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bullet"/>
      <w:lvlText w:val="o"/>
      <w:lvlJc w:val="left"/>
      <w:pPr>
        <w:ind w:left="5040" w:hanging="50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bullet"/>
      <w:lvlText w:val="▪"/>
      <w:lvlJc w:val="left"/>
      <w:pPr>
        <w:ind w:left="5760" w:hanging="57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bullet"/>
      <w:lvlText w:val="•"/>
      <w:lvlJc w:val="left"/>
      <w:pPr>
        <w:ind w:left="6480" w:hanging="64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bullet"/>
      <w:lvlText w:val="o"/>
      <w:lvlJc w:val="left"/>
      <w:pPr>
        <w:ind w:left="7200" w:hanging="72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bullet"/>
      <w:lvlText w:val="▪"/>
      <w:lvlJc w:val="left"/>
      <w:pPr>
        <w:ind w:left="7920" w:hanging="79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8" w15:restartNumberingAfterBreak="0">
    <w:nsid w:val="154D629F"/>
    <w:multiLevelType w:val="multilevel"/>
    <w:tmpl w:val="92F65286"/>
    <w:lvl w:ilvl="0">
      <w:start w:val="1"/>
      <w:numFmt w:val="bullet"/>
      <w:lvlText w:val="-"/>
      <w:lvlJc w:val="left"/>
      <w:pPr>
        <w:ind w:left="2145" w:hanging="2145"/>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2880" w:hanging="28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bullet"/>
      <w:lvlText w:val="▪"/>
      <w:lvlJc w:val="left"/>
      <w:pPr>
        <w:ind w:left="3600" w:hanging="36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bullet"/>
      <w:lvlText w:val="•"/>
      <w:lvlJc w:val="left"/>
      <w:pPr>
        <w:ind w:left="4320" w:hanging="43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bullet"/>
      <w:lvlText w:val="o"/>
      <w:lvlJc w:val="left"/>
      <w:pPr>
        <w:ind w:left="5040" w:hanging="50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bullet"/>
      <w:lvlText w:val="▪"/>
      <w:lvlJc w:val="left"/>
      <w:pPr>
        <w:ind w:left="5760" w:hanging="57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bullet"/>
      <w:lvlText w:val="•"/>
      <w:lvlJc w:val="left"/>
      <w:pPr>
        <w:ind w:left="6480" w:hanging="64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bullet"/>
      <w:lvlText w:val="o"/>
      <w:lvlJc w:val="left"/>
      <w:pPr>
        <w:ind w:left="7200" w:hanging="72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bullet"/>
      <w:lvlText w:val="▪"/>
      <w:lvlJc w:val="left"/>
      <w:pPr>
        <w:ind w:left="7920" w:hanging="79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9" w15:restartNumberingAfterBreak="0">
    <w:nsid w:val="1685144D"/>
    <w:multiLevelType w:val="multilevel"/>
    <w:tmpl w:val="EFE60A6C"/>
    <w:lvl w:ilvl="0">
      <w:start w:val="1"/>
      <w:numFmt w:val="bullet"/>
      <w:lvlText w:val="-"/>
      <w:lvlJc w:val="left"/>
      <w:pPr>
        <w:ind w:left="2145" w:hanging="2145"/>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2880" w:hanging="28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bullet"/>
      <w:lvlText w:val="▪"/>
      <w:lvlJc w:val="left"/>
      <w:pPr>
        <w:ind w:left="3600" w:hanging="36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bullet"/>
      <w:lvlText w:val="•"/>
      <w:lvlJc w:val="left"/>
      <w:pPr>
        <w:ind w:left="4320" w:hanging="43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bullet"/>
      <w:lvlText w:val="o"/>
      <w:lvlJc w:val="left"/>
      <w:pPr>
        <w:ind w:left="5040" w:hanging="50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bullet"/>
      <w:lvlText w:val="▪"/>
      <w:lvlJc w:val="left"/>
      <w:pPr>
        <w:ind w:left="5760" w:hanging="57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bullet"/>
      <w:lvlText w:val="•"/>
      <w:lvlJc w:val="left"/>
      <w:pPr>
        <w:ind w:left="6480" w:hanging="64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bullet"/>
      <w:lvlText w:val="o"/>
      <w:lvlJc w:val="left"/>
      <w:pPr>
        <w:ind w:left="7200" w:hanging="72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bullet"/>
      <w:lvlText w:val="▪"/>
      <w:lvlJc w:val="left"/>
      <w:pPr>
        <w:ind w:left="7920" w:hanging="79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0" w15:restartNumberingAfterBreak="0">
    <w:nsid w:val="169A3841"/>
    <w:multiLevelType w:val="multilevel"/>
    <w:tmpl w:val="89AAB8E6"/>
    <w:lvl w:ilvl="0">
      <w:start w:val="1"/>
      <w:numFmt w:val="bullet"/>
      <w:lvlText w:val="-"/>
      <w:lvlJc w:val="left"/>
      <w:pPr>
        <w:ind w:left="2145" w:hanging="2145"/>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2880" w:hanging="28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bullet"/>
      <w:lvlText w:val="▪"/>
      <w:lvlJc w:val="left"/>
      <w:pPr>
        <w:ind w:left="3600" w:hanging="36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bullet"/>
      <w:lvlText w:val="•"/>
      <w:lvlJc w:val="left"/>
      <w:pPr>
        <w:ind w:left="4320" w:hanging="43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bullet"/>
      <w:lvlText w:val="o"/>
      <w:lvlJc w:val="left"/>
      <w:pPr>
        <w:ind w:left="5040" w:hanging="50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bullet"/>
      <w:lvlText w:val="▪"/>
      <w:lvlJc w:val="left"/>
      <w:pPr>
        <w:ind w:left="5760" w:hanging="57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bullet"/>
      <w:lvlText w:val="•"/>
      <w:lvlJc w:val="left"/>
      <w:pPr>
        <w:ind w:left="6480" w:hanging="64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bullet"/>
      <w:lvlText w:val="o"/>
      <w:lvlJc w:val="left"/>
      <w:pPr>
        <w:ind w:left="7200" w:hanging="72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bullet"/>
      <w:lvlText w:val="▪"/>
      <w:lvlJc w:val="left"/>
      <w:pPr>
        <w:ind w:left="7920" w:hanging="79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1" w15:restartNumberingAfterBreak="0">
    <w:nsid w:val="1741455E"/>
    <w:multiLevelType w:val="multilevel"/>
    <w:tmpl w:val="DEB08870"/>
    <w:lvl w:ilvl="0">
      <w:start w:val="1"/>
      <w:numFmt w:val="bullet"/>
      <w:lvlText w:val="-"/>
      <w:lvlJc w:val="left"/>
      <w:pPr>
        <w:ind w:left="2145" w:hanging="2145"/>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2880" w:hanging="28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bullet"/>
      <w:lvlText w:val="▪"/>
      <w:lvlJc w:val="left"/>
      <w:pPr>
        <w:ind w:left="3600" w:hanging="36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bullet"/>
      <w:lvlText w:val="•"/>
      <w:lvlJc w:val="left"/>
      <w:pPr>
        <w:ind w:left="4320" w:hanging="43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bullet"/>
      <w:lvlText w:val="o"/>
      <w:lvlJc w:val="left"/>
      <w:pPr>
        <w:ind w:left="5040" w:hanging="50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bullet"/>
      <w:lvlText w:val="▪"/>
      <w:lvlJc w:val="left"/>
      <w:pPr>
        <w:ind w:left="5760" w:hanging="57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bullet"/>
      <w:lvlText w:val="•"/>
      <w:lvlJc w:val="left"/>
      <w:pPr>
        <w:ind w:left="6480" w:hanging="64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bullet"/>
      <w:lvlText w:val="o"/>
      <w:lvlJc w:val="left"/>
      <w:pPr>
        <w:ind w:left="7200" w:hanging="72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bullet"/>
      <w:lvlText w:val="▪"/>
      <w:lvlJc w:val="left"/>
      <w:pPr>
        <w:ind w:left="7920" w:hanging="79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2" w15:restartNumberingAfterBreak="0">
    <w:nsid w:val="19865504"/>
    <w:multiLevelType w:val="multilevel"/>
    <w:tmpl w:val="9188AE86"/>
    <w:lvl w:ilvl="0">
      <w:start w:val="1"/>
      <w:numFmt w:val="lowerRoman"/>
      <w:lvlText w:val="%1."/>
      <w:lvlJc w:val="left"/>
      <w:pPr>
        <w:ind w:left="2183" w:firstLine="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7273" w:hanging="7273"/>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7993" w:hanging="7993"/>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8713" w:hanging="8713"/>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9433" w:hanging="9433"/>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10153" w:hanging="10153"/>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10873" w:hanging="10873"/>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11593" w:hanging="11593"/>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12313" w:hanging="12313"/>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3" w15:restartNumberingAfterBreak="0">
    <w:nsid w:val="1C0F1631"/>
    <w:multiLevelType w:val="multilevel"/>
    <w:tmpl w:val="09DA60B6"/>
    <w:lvl w:ilvl="0">
      <w:start w:val="1"/>
      <w:numFmt w:val="bullet"/>
      <w:lvlText w:val="-"/>
      <w:lvlJc w:val="left"/>
      <w:pPr>
        <w:ind w:left="2145" w:hanging="2145"/>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2880" w:hanging="28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bullet"/>
      <w:lvlText w:val="▪"/>
      <w:lvlJc w:val="left"/>
      <w:pPr>
        <w:ind w:left="3600" w:hanging="36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bullet"/>
      <w:lvlText w:val="•"/>
      <w:lvlJc w:val="left"/>
      <w:pPr>
        <w:ind w:left="4320" w:hanging="43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bullet"/>
      <w:lvlText w:val="o"/>
      <w:lvlJc w:val="left"/>
      <w:pPr>
        <w:ind w:left="5040" w:hanging="50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bullet"/>
      <w:lvlText w:val="▪"/>
      <w:lvlJc w:val="left"/>
      <w:pPr>
        <w:ind w:left="5760" w:hanging="57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bullet"/>
      <w:lvlText w:val="•"/>
      <w:lvlJc w:val="left"/>
      <w:pPr>
        <w:ind w:left="6480" w:hanging="64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bullet"/>
      <w:lvlText w:val="o"/>
      <w:lvlJc w:val="left"/>
      <w:pPr>
        <w:ind w:left="7200" w:hanging="72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bullet"/>
      <w:lvlText w:val="▪"/>
      <w:lvlJc w:val="left"/>
      <w:pPr>
        <w:ind w:left="7920" w:hanging="79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4" w15:restartNumberingAfterBreak="0">
    <w:nsid w:val="22F54B4C"/>
    <w:multiLevelType w:val="multilevel"/>
    <w:tmpl w:val="B65A328E"/>
    <w:lvl w:ilvl="0">
      <w:start w:val="1"/>
      <w:numFmt w:val="bullet"/>
      <w:lvlText w:val="-"/>
      <w:lvlJc w:val="left"/>
      <w:pPr>
        <w:ind w:left="2145" w:hanging="2145"/>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2880" w:hanging="28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bullet"/>
      <w:lvlText w:val="▪"/>
      <w:lvlJc w:val="left"/>
      <w:pPr>
        <w:ind w:left="3600" w:hanging="36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bullet"/>
      <w:lvlText w:val="•"/>
      <w:lvlJc w:val="left"/>
      <w:pPr>
        <w:ind w:left="4320" w:hanging="43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bullet"/>
      <w:lvlText w:val="o"/>
      <w:lvlJc w:val="left"/>
      <w:pPr>
        <w:ind w:left="5040" w:hanging="50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bullet"/>
      <w:lvlText w:val="▪"/>
      <w:lvlJc w:val="left"/>
      <w:pPr>
        <w:ind w:left="5760" w:hanging="57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bullet"/>
      <w:lvlText w:val="•"/>
      <w:lvlJc w:val="left"/>
      <w:pPr>
        <w:ind w:left="6480" w:hanging="64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bullet"/>
      <w:lvlText w:val="o"/>
      <w:lvlJc w:val="left"/>
      <w:pPr>
        <w:ind w:left="7200" w:hanging="72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bullet"/>
      <w:lvlText w:val="▪"/>
      <w:lvlJc w:val="left"/>
      <w:pPr>
        <w:ind w:left="7920" w:hanging="79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5" w15:restartNumberingAfterBreak="0">
    <w:nsid w:val="23E40BA4"/>
    <w:multiLevelType w:val="multilevel"/>
    <w:tmpl w:val="6818E66C"/>
    <w:lvl w:ilvl="0">
      <w:start w:val="1"/>
      <w:numFmt w:val="bullet"/>
      <w:lvlText w:val="-"/>
      <w:lvlJc w:val="left"/>
      <w:pPr>
        <w:ind w:left="2145" w:hanging="2145"/>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2880" w:hanging="28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bullet"/>
      <w:lvlText w:val="▪"/>
      <w:lvlJc w:val="left"/>
      <w:pPr>
        <w:ind w:left="3600" w:hanging="36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bullet"/>
      <w:lvlText w:val="•"/>
      <w:lvlJc w:val="left"/>
      <w:pPr>
        <w:ind w:left="4320" w:hanging="43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bullet"/>
      <w:lvlText w:val="o"/>
      <w:lvlJc w:val="left"/>
      <w:pPr>
        <w:ind w:left="5040" w:hanging="50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bullet"/>
      <w:lvlText w:val="▪"/>
      <w:lvlJc w:val="left"/>
      <w:pPr>
        <w:ind w:left="5760" w:hanging="57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bullet"/>
      <w:lvlText w:val="•"/>
      <w:lvlJc w:val="left"/>
      <w:pPr>
        <w:ind w:left="6480" w:hanging="64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bullet"/>
      <w:lvlText w:val="o"/>
      <w:lvlJc w:val="left"/>
      <w:pPr>
        <w:ind w:left="7200" w:hanging="72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bullet"/>
      <w:lvlText w:val="▪"/>
      <w:lvlJc w:val="left"/>
      <w:pPr>
        <w:ind w:left="7920" w:hanging="79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6" w15:restartNumberingAfterBreak="0">
    <w:nsid w:val="26DC0B3A"/>
    <w:multiLevelType w:val="multilevel"/>
    <w:tmpl w:val="B37C4DF0"/>
    <w:lvl w:ilvl="0">
      <w:start w:val="1"/>
      <w:numFmt w:val="bullet"/>
      <w:lvlText w:val="-"/>
      <w:lvlJc w:val="left"/>
      <w:pPr>
        <w:ind w:left="2145" w:hanging="2145"/>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2880" w:hanging="28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bullet"/>
      <w:lvlText w:val="▪"/>
      <w:lvlJc w:val="left"/>
      <w:pPr>
        <w:ind w:left="3600" w:hanging="36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bullet"/>
      <w:lvlText w:val="•"/>
      <w:lvlJc w:val="left"/>
      <w:pPr>
        <w:ind w:left="4320" w:hanging="43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bullet"/>
      <w:lvlText w:val="o"/>
      <w:lvlJc w:val="left"/>
      <w:pPr>
        <w:ind w:left="5040" w:hanging="50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bullet"/>
      <w:lvlText w:val="▪"/>
      <w:lvlJc w:val="left"/>
      <w:pPr>
        <w:ind w:left="5760" w:hanging="57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bullet"/>
      <w:lvlText w:val="•"/>
      <w:lvlJc w:val="left"/>
      <w:pPr>
        <w:ind w:left="6480" w:hanging="64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bullet"/>
      <w:lvlText w:val="o"/>
      <w:lvlJc w:val="left"/>
      <w:pPr>
        <w:ind w:left="7200" w:hanging="72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bullet"/>
      <w:lvlText w:val="▪"/>
      <w:lvlJc w:val="left"/>
      <w:pPr>
        <w:ind w:left="7920" w:hanging="79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7" w15:restartNumberingAfterBreak="0">
    <w:nsid w:val="26E43F8E"/>
    <w:multiLevelType w:val="multilevel"/>
    <w:tmpl w:val="F788C1A6"/>
    <w:lvl w:ilvl="0">
      <w:start w:val="1"/>
      <w:numFmt w:val="bullet"/>
      <w:lvlText w:val="-"/>
      <w:lvlJc w:val="left"/>
      <w:pPr>
        <w:ind w:left="2160" w:hanging="1612"/>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3428" w:hanging="28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bullet"/>
      <w:lvlText w:val="▪"/>
      <w:lvlJc w:val="left"/>
      <w:pPr>
        <w:ind w:left="4148" w:hanging="36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bullet"/>
      <w:lvlText w:val="•"/>
      <w:lvlJc w:val="left"/>
      <w:pPr>
        <w:ind w:left="4868" w:hanging="43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bullet"/>
      <w:lvlText w:val="o"/>
      <w:lvlJc w:val="left"/>
      <w:pPr>
        <w:ind w:left="5588" w:hanging="50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bullet"/>
      <w:lvlText w:val="▪"/>
      <w:lvlJc w:val="left"/>
      <w:pPr>
        <w:ind w:left="6308" w:hanging="57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bullet"/>
      <w:lvlText w:val="•"/>
      <w:lvlJc w:val="left"/>
      <w:pPr>
        <w:ind w:left="7028" w:hanging="64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bullet"/>
      <w:lvlText w:val="o"/>
      <w:lvlJc w:val="left"/>
      <w:pPr>
        <w:ind w:left="7748" w:hanging="72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bullet"/>
      <w:lvlText w:val="▪"/>
      <w:lvlJc w:val="left"/>
      <w:pPr>
        <w:ind w:left="8468" w:hanging="79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8" w15:restartNumberingAfterBreak="0">
    <w:nsid w:val="29375608"/>
    <w:multiLevelType w:val="multilevel"/>
    <w:tmpl w:val="83804C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A21764E"/>
    <w:multiLevelType w:val="multilevel"/>
    <w:tmpl w:val="B08C5E36"/>
    <w:lvl w:ilvl="0">
      <w:start w:val="1"/>
      <w:numFmt w:val="bullet"/>
      <w:lvlText w:val="-"/>
      <w:lvlJc w:val="left"/>
      <w:pPr>
        <w:ind w:left="2145" w:hanging="2145"/>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2880" w:hanging="28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bullet"/>
      <w:lvlText w:val="▪"/>
      <w:lvlJc w:val="left"/>
      <w:pPr>
        <w:ind w:left="3600" w:hanging="36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bullet"/>
      <w:lvlText w:val="•"/>
      <w:lvlJc w:val="left"/>
      <w:pPr>
        <w:ind w:left="4320" w:hanging="43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bullet"/>
      <w:lvlText w:val="o"/>
      <w:lvlJc w:val="left"/>
      <w:pPr>
        <w:ind w:left="5040" w:hanging="50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bullet"/>
      <w:lvlText w:val="▪"/>
      <w:lvlJc w:val="left"/>
      <w:pPr>
        <w:ind w:left="5760" w:hanging="57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bullet"/>
      <w:lvlText w:val="•"/>
      <w:lvlJc w:val="left"/>
      <w:pPr>
        <w:ind w:left="6480" w:hanging="64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bullet"/>
      <w:lvlText w:val="o"/>
      <w:lvlJc w:val="left"/>
      <w:pPr>
        <w:ind w:left="7200" w:hanging="72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bullet"/>
      <w:lvlText w:val="▪"/>
      <w:lvlJc w:val="left"/>
      <w:pPr>
        <w:ind w:left="7920" w:hanging="79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20" w15:restartNumberingAfterBreak="0">
    <w:nsid w:val="2A955411"/>
    <w:multiLevelType w:val="multilevel"/>
    <w:tmpl w:val="AD2628D2"/>
    <w:lvl w:ilvl="0">
      <w:start w:val="1"/>
      <w:numFmt w:val="bullet"/>
      <w:lvlText w:val="-"/>
      <w:lvlJc w:val="left"/>
      <w:pPr>
        <w:ind w:left="1980" w:hanging="36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2700" w:hanging="360"/>
      </w:pPr>
      <w:rPr>
        <w:rFonts w:ascii="Courier New" w:eastAsia="Courier New" w:hAnsi="Courier New" w:cs="Courier New"/>
      </w:rPr>
    </w:lvl>
    <w:lvl w:ilvl="2">
      <w:start w:val="1"/>
      <w:numFmt w:val="bullet"/>
      <w:lvlText w:val="▪"/>
      <w:lvlJc w:val="left"/>
      <w:pPr>
        <w:ind w:left="3420" w:hanging="360"/>
      </w:pPr>
      <w:rPr>
        <w:rFonts w:ascii="Noto Sans Symbols" w:eastAsia="Noto Sans Symbols" w:hAnsi="Noto Sans Symbols" w:cs="Noto Sans Symbols"/>
      </w:rPr>
    </w:lvl>
    <w:lvl w:ilvl="3">
      <w:start w:val="1"/>
      <w:numFmt w:val="bullet"/>
      <w:lvlText w:val="●"/>
      <w:lvlJc w:val="left"/>
      <w:pPr>
        <w:ind w:left="4140" w:hanging="360"/>
      </w:pPr>
      <w:rPr>
        <w:rFonts w:ascii="Noto Sans Symbols" w:eastAsia="Noto Sans Symbols" w:hAnsi="Noto Sans Symbols" w:cs="Noto Sans Symbols"/>
      </w:rPr>
    </w:lvl>
    <w:lvl w:ilvl="4">
      <w:start w:val="1"/>
      <w:numFmt w:val="bullet"/>
      <w:lvlText w:val="o"/>
      <w:lvlJc w:val="left"/>
      <w:pPr>
        <w:ind w:left="4860" w:hanging="360"/>
      </w:pPr>
      <w:rPr>
        <w:rFonts w:ascii="Courier New" w:eastAsia="Courier New" w:hAnsi="Courier New" w:cs="Courier New"/>
      </w:rPr>
    </w:lvl>
    <w:lvl w:ilvl="5">
      <w:start w:val="1"/>
      <w:numFmt w:val="bullet"/>
      <w:lvlText w:val="▪"/>
      <w:lvlJc w:val="left"/>
      <w:pPr>
        <w:ind w:left="5580" w:hanging="360"/>
      </w:pPr>
      <w:rPr>
        <w:rFonts w:ascii="Noto Sans Symbols" w:eastAsia="Noto Sans Symbols" w:hAnsi="Noto Sans Symbols" w:cs="Noto Sans Symbols"/>
      </w:rPr>
    </w:lvl>
    <w:lvl w:ilvl="6">
      <w:start w:val="1"/>
      <w:numFmt w:val="bullet"/>
      <w:lvlText w:val="●"/>
      <w:lvlJc w:val="left"/>
      <w:pPr>
        <w:ind w:left="6300" w:hanging="360"/>
      </w:pPr>
      <w:rPr>
        <w:rFonts w:ascii="Noto Sans Symbols" w:eastAsia="Noto Sans Symbols" w:hAnsi="Noto Sans Symbols" w:cs="Noto Sans Symbols"/>
      </w:rPr>
    </w:lvl>
    <w:lvl w:ilvl="7">
      <w:start w:val="1"/>
      <w:numFmt w:val="bullet"/>
      <w:lvlText w:val="o"/>
      <w:lvlJc w:val="left"/>
      <w:pPr>
        <w:ind w:left="7020" w:hanging="360"/>
      </w:pPr>
      <w:rPr>
        <w:rFonts w:ascii="Courier New" w:eastAsia="Courier New" w:hAnsi="Courier New" w:cs="Courier New"/>
      </w:rPr>
    </w:lvl>
    <w:lvl w:ilvl="8">
      <w:start w:val="1"/>
      <w:numFmt w:val="bullet"/>
      <w:lvlText w:val="▪"/>
      <w:lvlJc w:val="left"/>
      <w:pPr>
        <w:ind w:left="7740" w:hanging="360"/>
      </w:pPr>
      <w:rPr>
        <w:rFonts w:ascii="Noto Sans Symbols" w:eastAsia="Noto Sans Symbols" w:hAnsi="Noto Sans Symbols" w:cs="Noto Sans Symbols"/>
      </w:rPr>
    </w:lvl>
  </w:abstractNum>
  <w:abstractNum w:abstractNumId="21" w15:restartNumberingAfterBreak="0">
    <w:nsid w:val="34E1636B"/>
    <w:multiLevelType w:val="multilevel"/>
    <w:tmpl w:val="8CB2F196"/>
    <w:lvl w:ilvl="0">
      <w:start w:val="1"/>
      <w:numFmt w:val="lowerLetter"/>
      <w:lvlText w:val="%1)"/>
      <w:lvlJc w:val="left"/>
      <w:pPr>
        <w:ind w:left="2145" w:hanging="2145"/>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lowerLetter"/>
      <w:lvlText w:val="%2"/>
      <w:lvlJc w:val="left"/>
      <w:pPr>
        <w:ind w:left="2880" w:hanging="2880"/>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3600" w:hanging="3600"/>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4320" w:hanging="4320"/>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5040" w:hanging="5040"/>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5760" w:hanging="5760"/>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6480" w:hanging="6480"/>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7200" w:hanging="7200"/>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7920" w:hanging="7920"/>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22" w15:restartNumberingAfterBreak="0">
    <w:nsid w:val="35C4527D"/>
    <w:multiLevelType w:val="multilevel"/>
    <w:tmpl w:val="A2F40F04"/>
    <w:lvl w:ilvl="0">
      <w:start w:val="1"/>
      <w:numFmt w:val="bullet"/>
      <w:lvlText w:val="-"/>
      <w:lvlJc w:val="left"/>
      <w:pPr>
        <w:ind w:left="720" w:hanging="36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9454B51"/>
    <w:multiLevelType w:val="multilevel"/>
    <w:tmpl w:val="6E2E48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CE13F40"/>
    <w:multiLevelType w:val="multilevel"/>
    <w:tmpl w:val="7930AEEC"/>
    <w:lvl w:ilvl="0">
      <w:start w:val="1"/>
      <w:numFmt w:val="decimal"/>
      <w:lvlText w:val="%1."/>
      <w:lvlJc w:val="left"/>
      <w:pPr>
        <w:ind w:left="1440" w:hanging="144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2160" w:hanging="216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880" w:hanging="288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3600" w:hanging="360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4320" w:hanging="432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5040" w:hanging="504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760" w:hanging="576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6480" w:hanging="648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7200" w:hanging="720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25" w15:restartNumberingAfterBreak="0">
    <w:nsid w:val="40A24019"/>
    <w:multiLevelType w:val="multilevel"/>
    <w:tmpl w:val="8A0A4A00"/>
    <w:lvl w:ilvl="0">
      <w:start w:val="1"/>
      <w:numFmt w:val="lowerLetter"/>
      <w:lvlText w:val="%1)"/>
      <w:lvlJc w:val="left"/>
      <w:pPr>
        <w:ind w:left="2145" w:hanging="2145"/>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2172" w:hanging="2172"/>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892" w:hanging="2892"/>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3612" w:hanging="3612"/>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4332" w:hanging="4332"/>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5052" w:hanging="5052"/>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772" w:hanging="5772"/>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6492" w:hanging="6492"/>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7212" w:hanging="7212"/>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26" w15:restartNumberingAfterBreak="0">
    <w:nsid w:val="414E1084"/>
    <w:multiLevelType w:val="multilevel"/>
    <w:tmpl w:val="9D3A4DD2"/>
    <w:lvl w:ilvl="0">
      <w:start w:val="1"/>
      <w:numFmt w:val="lowerRoman"/>
      <w:lvlText w:val="%1."/>
      <w:lvlJc w:val="left"/>
      <w:pPr>
        <w:ind w:left="2224" w:hanging="2224"/>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2866" w:hanging="2866"/>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3586" w:hanging="3586"/>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4306" w:hanging="4306"/>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5026" w:hanging="5026"/>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5746" w:hanging="5746"/>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6466" w:hanging="6466"/>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7186" w:hanging="7186"/>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7906" w:hanging="7906"/>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27" w15:restartNumberingAfterBreak="0">
    <w:nsid w:val="47D441A1"/>
    <w:multiLevelType w:val="multilevel"/>
    <w:tmpl w:val="F12E3394"/>
    <w:lvl w:ilvl="0">
      <w:start w:val="1"/>
      <w:numFmt w:val="lowerLetter"/>
      <w:lvlText w:val="%1)"/>
      <w:lvlJc w:val="left"/>
      <w:pPr>
        <w:ind w:left="2145" w:hanging="360"/>
      </w:pPr>
    </w:lvl>
    <w:lvl w:ilvl="1">
      <w:start w:val="1"/>
      <w:numFmt w:val="lowerLetter"/>
      <w:lvlText w:val="%2."/>
      <w:lvlJc w:val="left"/>
      <w:pPr>
        <w:ind w:left="2865" w:hanging="360"/>
      </w:pPr>
    </w:lvl>
    <w:lvl w:ilvl="2">
      <w:start w:val="1"/>
      <w:numFmt w:val="lowerRoman"/>
      <w:lvlText w:val="%3."/>
      <w:lvlJc w:val="right"/>
      <w:pPr>
        <w:ind w:left="3585" w:hanging="180"/>
      </w:pPr>
    </w:lvl>
    <w:lvl w:ilvl="3">
      <w:start w:val="1"/>
      <w:numFmt w:val="decimal"/>
      <w:lvlText w:val="%4."/>
      <w:lvlJc w:val="left"/>
      <w:pPr>
        <w:ind w:left="4305" w:hanging="360"/>
      </w:pPr>
    </w:lvl>
    <w:lvl w:ilvl="4">
      <w:start w:val="1"/>
      <w:numFmt w:val="lowerLetter"/>
      <w:lvlText w:val="%5."/>
      <w:lvlJc w:val="left"/>
      <w:pPr>
        <w:ind w:left="5025" w:hanging="360"/>
      </w:pPr>
    </w:lvl>
    <w:lvl w:ilvl="5">
      <w:start w:val="1"/>
      <w:numFmt w:val="lowerRoman"/>
      <w:lvlText w:val="%6."/>
      <w:lvlJc w:val="right"/>
      <w:pPr>
        <w:ind w:left="5745" w:hanging="180"/>
      </w:pPr>
    </w:lvl>
    <w:lvl w:ilvl="6">
      <w:start w:val="1"/>
      <w:numFmt w:val="decimal"/>
      <w:lvlText w:val="%7."/>
      <w:lvlJc w:val="left"/>
      <w:pPr>
        <w:ind w:left="6465" w:hanging="360"/>
      </w:pPr>
    </w:lvl>
    <w:lvl w:ilvl="7">
      <w:start w:val="1"/>
      <w:numFmt w:val="lowerLetter"/>
      <w:lvlText w:val="%8."/>
      <w:lvlJc w:val="left"/>
      <w:pPr>
        <w:ind w:left="7185" w:hanging="360"/>
      </w:pPr>
    </w:lvl>
    <w:lvl w:ilvl="8">
      <w:start w:val="1"/>
      <w:numFmt w:val="lowerRoman"/>
      <w:lvlText w:val="%9."/>
      <w:lvlJc w:val="right"/>
      <w:pPr>
        <w:ind w:left="7905" w:hanging="180"/>
      </w:pPr>
    </w:lvl>
  </w:abstractNum>
  <w:abstractNum w:abstractNumId="28" w15:restartNumberingAfterBreak="0">
    <w:nsid w:val="49092641"/>
    <w:multiLevelType w:val="multilevel"/>
    <w:tmpl w:val="83605816"/>
    <w:lvl w:ilvl="0">
      <w:start w:val="1"/>
      <w:numFmt w:val="bullet"/>
      <w:lvlText w:val="-"/>
      <w:lvlJc w:val="left"/>
      <w:pPr>
        <w:ind w:left="2145" w:hanging="2145"/>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1830" w:hanging="183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bullet"/>
      <w:lvlText w:val="▪"/>
      <w:lvlJc w:val="left"/>
      <w:pPr>
        <w:ind w:left="2550" w:hanging="255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bullet"/>
      <w:lvlText w:val="•"/>
      <w:lvlJc w:val="left"/>
      <w:pPr>
        <w:ind w:left="3270" w:hanging="327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bullet"/>
      <w:lvlText w:val="o"/>
      <w:lvlJc w:val="left"/>
      <w:pPr>
        <w:ind w:left="3990" w:hanging="399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bullet"/>
      <w:lvlText w:val="▪"/>
      <w:lvlJc w:val="left"/>
      <w:pPr>
        <w:ind w:left="4710" w:hanging="471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bullet"/>
      <w:lvlText w:val="•"/>
      <w:lvlJc w:val="left"/>
      <w:pPr>
        <w:ind w:left="5430" w:hanging="543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bullet"/>
      <w:lvlText w:val="o"/>
      <w:lvlJc w:val="left"/>
      <w:pPr>
        <w:ind w:left="6150" w:hanging="615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bullet"/>
      <w:lvlText w:val="▪"/>
      <w:lvlJc w:val="left"/>
      <w:pPr>
        <w:ind w:left="6870" w:hanging="687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29" w15:restartNumberingAfterBreak="0">
    <w:nsid w:val="4AC52B23"/>
    <w:multiLevelType w:val="multilevel"/>
    <w:tmpl w:val="25128FA6"/>
    <w:lvl w:ilvl="0">
      <w:start w:val="1"/>
      <w:numFmt w:val="bullet"/>
      <w:lvlText w:val="-"/>
      <w:lvlJc w:val="left"/>
      <w:pPr>
        <w:ind w:left="2145" w:hanging="2145"/>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2880" w:hanging="28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bullet"/>
      <w:lvlText w:val="▪"/>
      <w:lvlJc w:val="left"/>
      <w:pPr>
        <w:ind w:left="3600" w:hanging="36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bullet"/>
      <w:lvlText w:val="•"/>
      <w:lvlJc w:val="left"/>
      <w:pPr>
        <w:ind w:left="4320" w:hanging="43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bullet"/>
      <w:lvlText w:val="o"/>
      <w:lvlJc w:val="left"/>
      <w:pPr>
        <w:ind w:left="5040" w:hanging="50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bullet"/>
      <w:lvlText w:val="▪"/>
      <w:lvlJc w:val="left"/>
      <w:pPr>
        <w:ind w:left="5760" w:hanging="57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bullet"/>
      <w:lvlText w:val="•"/>
      <w:lvlJc w:val="left"/>
      <w:pPr>
        <w:ind w:left="6480" w:hanging="64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bullet"/>
      <w:lvlText w:val="o"/>
      <w:lvlJc w:val="left"/>
      <w:pPr>
        <w:ind w:left="7200" w:hanging="72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bullet"/>
      <w:lvlText w:val="▪"/>
      <w:lvlJc w:val="left"/>
      <w:pPr>
        <w:ind w:left="7920" w:hanging="79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30" w15:restartNumberingAfterBreak="0">
    <w:nsid w:val="58741AB5"/>
    <w:multiLevelType w:val="multilevel"/>
    <w:tmpl w:val="9454BD54"/>
    <w:lvl w:ilvl="0">
      <w:start w:val="1"/>
      <w:numFmt w:val="bullet"/>
      <w:lvlText w:val="-"/>
      <w:lvlJc w:val="left"/>
      <w:pPr>
        <w:ind w:left="2145" w:hanging="2145"/>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2880" w:hanging="28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bullet"/>
      <w:lvlText w:val="▪"/>
      <w:lvlJc w:val="left"/>
      <w:pPr>
        <w:ind w:left="3600" w:hanging="36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bullet"/>
      <w:lvlText w:val="•"/>
      <w:lvlJc w:val="left"/>
      <w:pPr>
        <w:ind w:left="4320" w:hanging="43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bullet"/>
      <w:lvlText w:val="o"/>
      <w:lvlJc w:val="left"/>
      <w:pPr>
        <w:ind w:left="5040" w:hanging="50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bullet"/>
      <w:lvlText w:val="▪"/>
      <w:lvlJc w:val="left"/>
      <w:pPr>
        <w:ind w:left="5760" w:hanging="57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bullet"/>
      <w:lvlText w:val="•"/>
      <w:lvlJc w:val="left"/>
      <w:pPr>
        <w:ind w:left="6480" w:hanging="64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bullet"/>
      <w:lvlText w:val="o"/>
      <w:lvlJc w:val="left"/>
      <w:pPr>
        <w:ind w:left="7200" w:hanging="72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bullet"/>
      <w:lvlText w:val="▪"/>
      <w:lvlJc w:val="left"/>
      <w:pPr>
        <w:ind w:left="7920" w:hanging="79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31" w15:restartNumberingAfterBreak="0">
    <w:nsid w:val="5BE70689"/>
    <w:multiLevelType w:val="multilevel"/>
    <w:tmpl w:val="D320FDB2"/>
    <w:lvl w:ilvl="0">
      <w:start w:val="1"/>
      <w:numFmt w:val="bullet"/>
      <w:lvlText w:val="-"/>
      <w:lvlJc w:val="left"/>
      <w:pPr>
        <w:ind w:left="2145" w:hanging="2145"/>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2880" w:hanging="28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bullet"/>
      <w:lvlText w:val="▪"/>
      <w:lvlJc w:val="left"/>
      <w:pPr>
        <w:ind w:left="3600" w:hanging="36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bullet"/>
      <w:lvlText w:val="•"/>
      <w:lvlJc w:val="left"/>
      <w:pPr>
        <w:ind w:left="4320" w:hanging="43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bullet"/>
      <w:lvlText w:val="o"/>
      <w:lvlJc w:val="left"/>
      <w:pPr>
        <w:ind w:left="5040" w:hanging="50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bullet"/>
      <w:lvlText w:val="▪"/>
      <w:lvlJc w:val="left"/>
      <w:pPr>
        <w:ind w:left="5760" w:hanging="57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bullet"/>
      <w:lvlText w:val="•"/>
      <w:lvlJc w:val="left"/>
      <w:pPr>
        <w:ind w:left="6480" w:hanging="64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bullet"/>
      <w:lvlText w:val="o"/>
      <w:lvlJc w:val="left"/>
      <w:pPr>
        <w:ind w:left="7200" w:hanging="72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bullet"/>
      <w:lvlText w:val="▪"/>
      <w:lvlJc w:val="left"/>
      <w:pPr>
        <w:ind w:left="7920" w:hanging="79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32" w15:restartNumberingAfterBreak="0">
    <w:nsid w:val="60F607F7"/>
    <w:multiLevelType w:val="multilevel"/>
    <w:tmpl w:val="7FDEEE62"/>
    <w:lvl w:ilvl="0">
      <w:start w:val="1"/>
      <w:numFmt w:val="bullet"/>
      <w:lvlText w:val="-"/>
      <w:lvlJc w:val="left"/>
      <w:pPr>
        <w:ind w:left="2145" w:hanging="2145"/>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2880" w:hanging="28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bullet"/>
      <w:lvlText w:val="▪"/>
      <w:lvlJc w:val="left"/>
      <w:pPr>
        <w:ind w:left="3600" w:hanging="36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bullet"/>
      <w:lvlText w:val="•"/>
      <w:lvlJc w:val="left"/>
      <w:pPr>
        <w:ind w:left="4320" w:hanging="43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bullet"/>
      <w:lvlText w:val="o"/>
      <w:lvlJc w:val="left"/>
      <w:pPr>
        <w:ind w:left="5040" w:hanging="50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bullet"/>
      <w:lvlText w:val="▪"/>
      <w:lvlJc w:val="left"/>
      <w:pPr>
        <w:ind w:left="5760" w:hanging="57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bullet"/>
      <w:lvlText w:val="•"/>
      <w:lvlJc w:val="left"/>
      <w:pPr>
        <w:ind w:left="6480" w:hanging="64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bullet"/>
      <w:lvlText w:val="o"/>
      <w:lvlJc w:val="left"/>
      <w:pPr>
        <w:ind w:left="7200" w:hanging="72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bullet"/>
      <w:lvlText w:val="▪"/>
      <w:lvlJc w:val="left"/>
      <w:pPr>
        <w:ind w:left="7920" w:hanging="79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33" w15:restartNumberingAfterBreak="0">
    <w:nsid w:val="615F3D8C"/>
    <w:multiLevelType w:val="multilevel"/>
    <w:tmpl w:val="B694DD64"/>
    <w:lvl w:ilvl="0">
      <w:start w:val="2"/>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1B76227"/>
    <w:multiLevelType w:val="multilevel"/>
    <w:tmpl w:val="8D08FD1A"/>
    <w:lvl w:ilvl="0">
      <w:start w:val="1"/>
      <w:numFmt w:val="lowerLetter"/>
      <w:lvlText w:val="%1)"/>
      <w:lvlJc w:val="left"/>
      <w:pPr>
        <w:ind w:left="2145" w:hanging="2145"/>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lowerLetter"/>
      <w:lvlText w:val="%2"/>
      <w:lvlJc w:val="left"/>
      <w:pPr>
        <w:ind w:left="2880" w:hanging="2880"/>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3600" w:hanging="3600"/>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4320" w:hanging="4320"/>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5040" w:hanging="5040"/>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5760" w:hanging="5760"/>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6480" w:hanging="6480"/>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7200" w:hanging="7200"/>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7920" w:hanging="7920"/>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35" w15:restartNumberingAfterBreak="0">
    <w:nsid w:val="6B8630D6"/>
    <w:multiLevelType w:val="multilevel"/>
    <w:tmpl w:val="92FA252C"/>
    <w:lvl w:ilvl="0">
      <w:start w:val="1"/>
      <w:numFmt w:val="bullet"/>
      <w:lvlText w:val="-"/>
      <w:lvlJc w:val="left"/>
      <w:pPr>
        <w:ind w:left="2145" w:hanging="2145"/>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2880" w:hanging="28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bullet"/>
      <w:lvlText w:val="▪"/>
      <w:lvlJc w:val="left"/>
      <w:pPr>
        <w:ind w:left="3600" w:hanging="36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bullet"/>
      <w:lvlText w:val="•"/>
      <w:lvlJc w:val="left"/>
      <w:pPr>
        <w:ind w:left="4320" w:hanging="43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bullet"/>
      <w:lvlText w:val="o"/>
      <w:lvlJc w:val="left"/>
      <w:pPr>
        <w:ind w:left="5040" w:hanging="50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bullet"/>
      <w:lvlText w:val="▪"/>
      <w:lvlJc w:val="left"/>
      <w:pPr>
        <w:ind w:left="5760" w:hanging="57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bullet"/>
      <w:lvlText w:val="•"/>
      <w:lvlJc w:val="left"/>
      <w:pPr>
        <w:ind w:left="6480" w:hanging="64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bullet"/>
      <w:lvlText w:val="o"/>
      <w:lvlJc w:val="left"/>
      <w:pPr>
        <w:ind w:left="7200" w:hanging="72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bullet"/>
      <w:lvlText w:val="▪"/>
      <w:lvlJc w:val="left"/>
      <w:pPr>
        <w:ind w:left="7920" w:hanging="79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36" w15:restartNumberingAfterBreak="0">
    <w:nsid w:val="70071F30"/>
    <w:multiLevelType w:val="multilevel"/>
    <w:tmpl w:val="6D84C190"/>
    <w:lvl w:ilvl="0">
      <w:start w:val="1"/>
      <w:numFmt w:val="bullet"/>
      <w:lvlText w:val="-"/>
      <w:lvlJc w:val="left"/>
      <w:pPr>
        <w:ind w:left="2145" w:hanging="2145"/>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1620" w:hanging="162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bullet"/>
      <w:lvlText w:val="▪"/>
      <w:lvlJc w:val="left"/>
      <w:pPr>
        <w:ind w:left="2340" w:hanging="234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bullet"/>
      <w:lvlText w:val="•"/>
      <w:lvlJc w:val="left"/>
      <w:pPr>
        <w:ind w:left="3060" w:hanging="306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bullet"/>
      <w:lvlText w:val="o"/>
      <w:lvlJc w:val="left"/>
      <w:pPr>
        <w:ind w:left="3780" w:hanging="378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bullet"/>
      <w:lvlText w:val="▪"/>
      <w:lvlJc w:val="left"/>
      <w:pPr>
        <w:ind w:left="4500" w:hanging="450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bullet"/>
      <w:lvlText w:val="•"/>
      <w:lvlJc w:val="left"/>
      <w:pPr>
        <w:ind w:left="5220" w:hanging="522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bullet"/>
      <w:lvlText w:val="o"/>
      <w:lvlJc w:val="left"/>
      <w:pPr>
        <w:ind w:left="5940" w:hanging="594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bullet"/>
      <w:lvlText w:val="▪"/>
      <w:lvlJc w:val="left"/>
      <w:pPr>
        <w:ind w:left="6660" w:hanging="666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37" w15:restartNumberingAfterBreak="0">
    <w:nsid w:val="771A7C62"/>
    <w:multiLevelType w:val="multilevel"/>
    <w:tmpl w:val="43D6CC5C"/>
    <w:lvl w:ilvl="0">
      <w:start w:val="1"/>
      <w:numFmt w:val="bullet"/>
      <w:lvlText w:val="-"/>
      <w:lvlJc w:val="left"/>
      <w:pPr>
        <w:ind w:left="2145" w:hanging="2145"/>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2795" w:hanging="2795"/>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bullet"/>
      <w:lvlText w:val="▪"/>
      <w:lvlJc w:val="left"/>
      <w:pPr>
        <w:ind w:left="3515" w:hanging="3515"/>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bullet"/>
      <w:lvlText w:val="•"/>
      <w:lvlJc w:val="left"/>
      <w:pPr>
        <w:ind w:left="4235" w:hanging="4235"/>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bullet"/>
      <w:lvlText w:val="o"/>
      <w:lvlJc w:val="left"/>
      <w:pPr>
        <w:ind w:left="4955" w:hanging="4955"/>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bullet"/>
      <w:lvlText w:val="▪"/>
      <w:lvlJc w:val="left"/>
      <w:pPr>
        <w:ind w:left="5675" w:hanging="5675"/>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bullet"/>
      <w:lvlText w:val="•"/>
      <w:lvlJc w:val="left"/>
      <w:pPr>
        <w:ind w:left="6395" w:hanging="6395"/>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bullet"/>
      <w:lvlText w:val="o"/>
      <w:lvlJc w:val="left"/>
      <w:pPr>
        <w:ind w:left="7115" w:hanging="7115"/>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bullet"/>
      <w:lvlText w:val="▪"/>
      <w:lvlJc w:val="left"/>
      <w:pPr>
        <w:ind w:left="7835" w:hanging="7835"/>
      </w:pPr>
      <w:rPr>
        <w:rFonts w:ascii="Times New Roman" w:eastAsia="Times New Roman" w:hAnsi="Times New Roman" w:cs="Times New Roman"/>
        <w:b w:val="0"/>
        <w:i w:val="0"/>
        <w:strike w:val="0"/>
        <w:color w:val="000000"/>
        <w:sz w:val="24"/>
        <w:szCs w:val="24"/>
        <w:u w:val="none"/>
        <w:shd w:val="clear" w:color="auto" w:fill="auto"/>
        <w:vertAlign w:val="baseline"/>
      </w:rPr>
    </w:lvl>
  </w:abstractNum>
  <w:num w:numId="1" w16cid:durableId="213783491">
    <w:abstractNumId w:val="28"/>
  </w:num>
  <w:num w:numId="2" w16cid:durableId="1168789578">
    <w:abstractNumId w:val="10"/>
  </w:num>
  <w:num w:numId="3" w16cid:durableId="611592706">
    <w:abstractNumId w:val="12"/>
  </w:num>
  <w:num w:numId="4" w16cid:durableId="1099984740">
    <w:abstractNumId w:val="18"/>
  </w:num>
  <w:num w:numId="5" w16cid:durableId="1713263688">
    <w:abstractNumId w:val="11"/>
  </w:num>
  <w:num w:numId="6" w16cid:durableId="2076781353">
    <w:abstractNumId w:val="4"/>
  </w:num>
  <w:num w:numId="7" w16cid:durableId="937640219">
    <w:abstractNumId w:val="30"/>
  </w:num>
  <w:num w:numId="8" w16cid:durableId="744768986">
    <w:abstractNumId w:val="2"/>
  </w:num>
  <w:num w:numId="9" w16cid:durableId="1358777756">
    <w:abstractNumId w:val="9"/>
  </w:num>
  <w:num w:numId="10" w16cid:durableId="213662810">
    <w:abstractNumId w:val="31"/>
  </w:num>
  <w:num w:numId="11" w16cid:durableId="1669558889">
    <w:abstractNumId w:val="19"/>
  </w:num>
  <w:num w:numId="12" w16cid:durableId="19665781">
    <w:abstractNumId w:val="8"/>
  </w:num>
  <w:num w:numId="13" w16cid:durableId="806893007">
    <w:abstractNumId w:val="22"/>
  </w:num>
  <w:num w:numId="14" w16cid:durableId="514999883">
    <w:abstractNumId w:val="7"/>
  </w:num>
  <w:num w:numId="15" w16cid:durableId="802386714">
    <w:abstractNumId w:val="23"/>
  </w:num>
  <w:num w:numId="16" w16cid:durableId="2115325828">
    <w:abstractNumId w:val="16"/>
  </w:num>
  <w:num w:numId="17" w16cid:durableId="128518143">
    <w:abstractNumId w:val="33"/>
  </w:num>
  <w:num w:numId="18" w16cid:durableId="1593855596">
    <w:abstractNumId w:val="24"/>
  </w:num>
  <w:num w:numId="19" w16cid:durableId="1524787170">
    <w:abstractNumId w:val="5"/>
  </w:num>
  <w:num w:numId="20" w16cid:durableId="127355875">
    <w:abstractNumId w:val="36"/>
  </w:num>
  <w:num w:numId="21" w16cid:durableId="459301503">
    <w:abstractNumId w:val="34"/>
  </w:num>
  <w:num w:numId="22" w16cid:durableId="2108039797">
    <w:abstractNumId w:val="21"/>
  </w:num>
  <w:num w:numId="23" w16cid:durableId="210701160">
    <w:abstractNumId w:val="25"/>
  </w:num>
  <w:num w:numId="24" w16cid:durableId="1445878964">
    <w:abstractNumId w:val="26"/>
  </w:num>
  <w:num w:numId="25" w16cid:durableId="1163666637">
    <w:abstractNumId w:val="17"/>
  </w:num>
  <w:num w:numId="26" w16cid:durableId="1244099833">
    <w:abstractNumId w:val="37"/>
  </w:num>
  <w:num w:numId="27" w16cid:durableId="2052413931">
    <w:abstractNumId w:val="27"/>
  </w:num>
  <w:num w:numId="28" w16cid:durableId="1113404095">
    <w:abstractNumId w:val="0"/>
  </w:num>
  <w:num w:numId="29" w16cid:durableId="1262883738">
    <w:abstractNumId w:val="29"/>
  </w:num>
  <w:num w:numId="30" w16cid:durableId="890772414">
    <w:abstractNumId w:val="32"/>
  </w:num>
  <w:num w:numId="31" w16cid:durableId="799498113">
    <w:abstractNumId w:val="15"/>
  </w:num>
  <w:num w:numId="32" w16cid:durableId="1015423752">
    <w:abstractNumId w:val="3"/>
  </w:num>
  <w:num w:numId="33" w16cid:durableId="24409924">
    <w:abstractNumId w:val="20"/>
  </w:num>
  <w:num w:numId="34" w16cid:durableId="967124535">
    <w:abstractNumId w:val="35"/>
  </w:num>
  <w:num w:numId="35" w16cid:durableId="266280971">
    <w:abstractNumId w:val="6"/>
  </w:num>
  <w:num w:numId="36" w16cid:durableId="460655186">
    <w:abstractNumId w:val="13"/>
  </w:num>
  <w:num w:numId="37" w16cid:durableId="395977071">
    <w:abstractNumId w:val="14"/>
  </w:num>
  <w:num w:numId="38" w16cid:durableId="15595170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0D9"/>
    <w:rsid w:val="00123AD6"/>
    <w:rsid w:val="001B0AA1"/>
    <w:rsid w:val="002010D9"/>
    <w:rsid w:val="002653FA"/>
    <w:rsid w:val="00416703"/>
    <w:rsid w:val="0043259B"/>
    <w:rsid w:val="004C455E"/>
    <w:rsid w:val="004D00FA"/>
    <w:rsid w:val="00541769"/>
    <w:rsid w:val="006057D9"/>
    <w:rsid w:val="00611F2E"/>
    <w:rsid w:val="00703EA1"/>
    <w:rsid w:val="00731EA3"/>
    <w:rsid w:val="007D0B84"/>
    <w:rsid w:val="00832406"/>
    <w:rsid w:val="008C09C6"/>
    <w:rsid w:val="00954081"/>
    <w:rsid w:val="00966249"/>
    <w:rsid w:val="009743E4"/>
    <w:rsid w:val="009C0BAC"/>
    <w:rsid w:val="00A17558"/>
    <w:rsid w:val="00A54C32"/>
    <w:rsid w:val="00B625E1"/>
    <w:rsid w:val="00B647AB"/>
    <w:rsid w:val="00BF72DF"/>
    <w:rsid w:val="00C14A6A"/>
    <w:rsid w:val="00CA2A43"/>
    <w:rsid w:val="00D012B1"/>
    <w:rsid w:val="00D2039D"/>
    <w:rsid w:val="00D573C0"/>
    <w:rsid w:val="00DD7596"/>
    <w:rsid w:val="00E94471"/>
    <w:rsid w:val="00EF423C"/>
    <w:rsid w:val="00F76818"/>
    <w:rsid w:val="00FC0DF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FF4BC"/>
  <w15:docId w15:val="{4855C69D-401F-4DCC-AB36-54E204E97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fr-CA" w:eastAsia="fr-CA" w:bidi="ar-SA"/>
      </w:rPr>
    </w:rPrDefault>
    <w:pPrDefault>
      <w:pPr>
        <w:spacing w:after="5" w:line="250" w:lineRule="auto"/>
        <w:ind w:left="10" w:right="100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6C1"/>
    <w:pPr>
      <w:ind w:hanging="10"/>
    </w:pPr>
    <w:rPr>
      <w:color w:val="000000"/>
    </w:rPr>
  </w:style>
  <w:style w:type="paragraph" w:styleId="Heading1">
    <w:name w:val="heading 1"/>
    <w:next w:val="Normal"/>
    <w:link w:val="Heading1Char"/>
    <w:uiPriority w:val="9"/>
    <w:qFormat/>
    <w:pPr>
      <w:keepNext/>
      <w:keepLines/>
      <w:spacing w:after="0"/>
      <w:ind w:hanging="10"/>
      <w:outlineLvl w:val="0"/>
    </w:pPr>
    <w:rPr>
      <w:color w:val="000000"/>
      <w:sz w:val="36"/>
    </w:rPr>
  </w:style>
  <w:style w:type="paragraph" w:styleId="Heading2">
    <w:name w:val="heading 2"/>
    <w:next w:val="Normal"/>
    <w:link w:val="Heading2Char"/>
    <w:uiPriority w:val="9"/>
    <w:unhideWhenUsed/>
    <w:qFormat/>
    <w:pPr>
      <w:keepNext/>
      <w:keepLines/>
      <w:spacing w:after="0"/>
      <w:ind w:left="161" w:hanging="10"/>
      <w:outlineLvl w:val="1"/>
    </w:pPr>
    <w:rPr>
      <w:b/>
      <w:color w:val="000000"/>
      <w:sz w:val="28"/>
    </w:rPr>
  </w:style>
  <w:style w:type="paragraph" w:styleId="Heading3">
    <w:name w:val="heading 3"/>
    <w:next w:val="Normal"/>
    <w:link w:val="Heading3Char"/>
    <w:uiPriority w:val="9"/>
    <w:unhideWhenUsed/>
    <w:qFormat/>
    <w:pPr>
      <w:keepNext/>
      <w:keepLines/>
      <w:spacing w:after="0"/>
      <w:ind w:left="730" w:hanging="10"/>
      <w:outlineLvl w:val="2"/>
    </w:pPr>
    <w:rPr>
      <w:b/>
      <w:color w:val="000000"/>
    </w:rPr>
  </w:style>
  <w:style w:type="paragraph" w:styleId="Heading4">
    <w:name w:val="heading 4"/>
    <w:next w:val="Normal"/>
    <w:link w:val="Heading4Char"/>
    <w:uiPriority w:val="9"/>
    <w:unhideWhenUsed/>
    <w:qFormat/>
    <w:pPr>
      <w:keepNext/>
      <w:keepLines/>
      <w:spacing w:after="0"/>
      <w:ind w:left="730" w:hanging="10"/>
      <w:outlineLvl w:val="3"/>
    </w:pPr>
    <w:rPr>
      <w:b/>
      <w:color w:val="000000"/>
    </w:rPr>
  </w:style>
  <w:style w:type="paragraph" w:styleId="Heading5">
    <w:name w:val="heading 5"/>
    <w:next w:val="Normal"/>
    <w:link w:val="Heading5Char"/>
    <w:uiPriority w:val="9"/>
    <w:unhideWhenUsed/>
    <w:qFormat/>
    <w:pPr>
      <w:keepNext/>
      <w:keepLines/>
      <w:ind w:left="1270" w:right="4209" w:hanging="10"/>
      <w:outlineLvl w:val="4"/>
    </w:pPr>
    <w:rPr>
      <w:color w:val="000000"/>
      <w:u w:val="single" w:color="000000"/>
    </w:rPr>
  </w:style>
  <w:style w:type="paragraph" w:styleId="Heading6">
    <w:name w:val="heading 6"/>
    <w:next w:val="Normal"/>
    <w:link w:val="Heading6Char"/>
    <w:uiPriority w:val="9"/>
    <w:unhideWhenUsed/>
    <w:qFormat/>
    <w:pPr>
      <w:keepNext/>
      <w:keepLines/>
      <w:ind w:left="1270" w:right="4209" w:hanging="10"/>
      <w:outlineLvl w:val="5"/>
    </w:pPr>
    <w:rPr>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6Char">
    <w:name w:val="Heading 6 Char"/>
    <w:link w:val="Heading6"/>
    <w:rPr>
      <w:rFonts w:ascii="Times New Roman" w:eastAsia="Times New Roman" w:hAnsi="Times New Roman" w:cs="Times New Roman"/>
      <w:color w:val="000000"/>
      <w:sz w:val="24"/>
      <w:u w:val="single" w:color="000000"/>
    </w:rPr>
  </w:style>
  <w:style w:type="character" w:customStyle="1" w:styleId="Heading1Char">
    <w:name w:val="Heading 1 Char"/>
    <w:link w:val="Heading1"/>
    <w:rPr>
      <w:rFonts w:ascii="Times New Roman" w:eastAsia="Times New Roman" w:hAnsi="Times New Roman" w:cs="Times New Roman"/>
      <w:color w:val="000000"/>
      <w:sz w:val="36"/>
    </w:rPr>
  </w:style>
  <w:style w:type="paragraph" w:customStyle="1" w:styleId="footnotedescription">
    <w:name w:val="footnote description"/>
    <w:next w:val="Normal"/>
    <w:link w:val="footnotedescriptionChar"/>
    <w:hidden/>
    <w:pPr>
      <w:spacing w:after="0" w:line="253" w:lineRule="auto"/>
      <w:ind w:right="1005"/>
    </w:pPr>
    <w:rPr>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2Char">
    <w:name w:val="Heading 2 Char"/>
    <w:link w:val="Heading2"/>
    <w:rPr>
      <w:rFonts w:ascii="Times New Roman" w:eastAsia="Times New Roman" w:hAnsi="Times New Roman" w:cs="Times New Roman"/>
      <w:b/>
      <w:color w:val="000000"/>
      <w:sz w:val="28"/>
    </w:rPr>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5Char">
    <w:name w:val="Heading 5 Char"/>
    <w:link w:val="Heading5"/>
    <w:rPr>
      <w:rFonts w:ascii="Times New Roman" w:eastAsia="Times New Roman" w:hAnsi="Times New Roman" w:cs="Times New Roman"/>
      <w:color w:val="000000"/>
      <w:sz w:val="24"/>
      <w:u w:val="single" w:color="000000"/>
    </w:rPr>
  </w:style>
  <w:style w:type="paragraph" w:styleId="TOC1">
    <w:name w:val="toc 1"/>
    <w:hidden/>
    <w:uiPriority w:val="39"/>
    <w:pPr>
      <w:spacing w:after="127"/>
      <w:ind w:left="25" w:right="200" w:hanging="10"/>
    </w:pPr>
    <w:rPr>
      <w:color w:val="000000"/>
    </w:rPr>
  </w:style>
  <w:style w:type="paragraph" w:styleId="TOC2">
    <w:name w:val="toc 2"/>
    <w:hidden/>
    <w:uiPriority w:val="39"/>
    <w:pPr>
      <w:spacing w:after="128" w:line="251" w:lineRule="auto"/>
      <w:ind w:left="250" w:right="1023" w:hanging="10"/>
      <w:jc w:val="right"/>
    </w:pPr>
    <w:rPr>
      <w:color w:val="000000"/>
    </w:rPr>
  </w:style>
  <w:style w:type="paragraph" w:styleId="TOC3">
    <w:name w:val="toc 3"/>
    <w:hidden/>
    <w:uiPriority w:val="39"/>
    <w:pPr>
      <w:spacing w:after="129"/>
      <w:ind w:left="505" w:right="200" w:hanging="10"/>
    </w:pPr>
    <w:rPr>
      <w:color w:val="000000"/>
    </w:rPr>
  </w:style>
  <w:style w:type="paragraph" w:styleId="TOC4">
    <w:name w:val="toc 4"/>
    <w:hidden/>
    <w:uiPriority w:val="39"/>
    <w:pPr>
      <w:spacing w:after="129"/>
      <w:ind w:left="505" w:right="200" w:hanging="10"/>
    </w:pPr>
    <w:rPr>
      <w:color w:val="000000"/>
    </w:rPr>
  </w:style>
  <w:style w:type="paragraph" w:styleId="TOC5">
    <w:name w:val="toc 5"/>
    <w:hidden/>
    <w:uiPriority w:val="39"/>
    <w:pPr>
      <w:spacing w:after="129"/>
      <w:ind w:left="745" w:right="200" w:hanging="10"/>
    </w:pPr>
    <w:rPr>
      <w:color w:val="000000"/>
    </w:rPr>
  </w:style>
  <w:style w:type="paragraph" w:styleId="TOC6">
    <w:name w:val="toc 6"/>
    <w:hidden/>
    <w:uiPriority w:val="39"/>
    <w:pPr>
      <w:spacing w:after="129"/>
      <w:ind w:left="745" w:right="200" w:hanging="10"/>
    </w:pPr>
    <w:rPr>
      <w:color w:val="000000"/>
    </w:rPr>
  </w:style>
  <w:style w:type="character" w:customStyle="1" w:styleId="footnotemark">
    <w:name w:val="footnote mark"/>
    <w:hidden/>
    <w:rPr>
      <w:rFonts w:ascii="Times New Roman" w:eastAsia="Times New Roman" w:hAnsi="Times New Roman" w:cs="Times New Roman"/>
      <w:color w:val="000000"/>
      <w:sz w:val="25"/>
      <w:vertAlign w:val="superscript"/>
    </w:rPr>
  </w:style>
  <w:style w:type="character" w:styleId="Emphasis">
    <w:name w:val="Emphasis"/>
    <w:basedOn w:val="DefaultParagraphFont"/>
    <w:uiPriority w:val="20"/>
    <w:qFormat/>
    <w:rsid w:val="00CA0526"/>
    <w:rPr>
      <w:i/>
      <w:iCs/>
    </w:rPr>
  </w:style>
  <w:style w:type="character" w:styleId="Hyperlink">
    <w:name w:val="Hyperlink"/>
    <w:basedOn w:val="DefaultParagraphFont"/>
    <w:uiPriority w:val="99"/>
    <w:unhideWhenUsed/>
    <w:rsid w:val="002D53E9"/>
    <w:rPr>
      <w:color w:val="0563C1" w:themeColor="hyperlink"/>
      <w:u w:val="single"/>
    </w:rPr>
  </w:style>
  <w:style w:type="character" w:styleId="UnresolvedMention">
    <w:name w:val="Unresolved Mention"/>
    <w:basedOn w:val="DefaultParagraphFont"/>
    <w:uiPriority w:val="99"/>
    <w:semiHidden/>
    <w:unhideWhenUsed/>
    <w:rsid w:val="002D53E9"/>
    <w:rPr>
      <w:color w:val="605E5C"/>
      <w:shd w:val="clear" w:color="auto" w:fill="E1DFDD"/>
    </w:rPr>
  </w:style>
  <w:style w:type="paragraph" w:styleId="ListParagraph">
    <w:name w:val="List Paragraph"/>
    <w:basedOn w:val="Normal"/>
    <w:uiPriority w:val="34"/>
    <w:qFormat/>
    <w:rsid w:val="004D612D"/>
    <w:pPr>
      <w:ind w:left="720"/>
      <w:contextualSpacing/>
    </w:pPr>
  </w:style>
  <w:style w:type="paragraph" w:styleId="Revision">
    <w:name w:val="Revision"/>
    <w:hidden/>
    <w:uiPriority w:val="99"/>
    <w:semiHidden/>
    <w:rsid w:val="00513359"/>
    <w:pPr>
      <w:spacing w:after="0" w:line="240" w:lineRule="auto"/>
    </w:pPr>
    <w:rPr>
      <w:color w:val="000000"/>
    </w:rPr>
  </w:style>
  <w:style w:type="character" w:styleId="CommentReference">
    <w:name w:val="annotation reference"/>
    <w:basedOn w:val="DefaultParagraphFont"/>
    <w:uiPriority w:val="99"/>
    <w:semiHidden/>
    <w:unhideWhenUsed/>
    <w:rsid w:val="00513359"/>
    <w:rPr>
      <w:sz w:val="16"/>
      <w:szCs w:val="16"/>
    </w:rPr>
  </w:style>
  <w:style w:type="paragraph" w:styleId="CommentText">
    <w:name w:val="annotation text"/>
    <w:basedOn w:val="Normal"/>
    <w:link w:val="CommentTextChar"/>
    <w:uiPriority w:val="99"/>
    <w:unhideWhenUsed/>
    <w:rsid w:val="00513359"/>
    <w:pPr>
      <w:spacing w:line="240" w:lineRule="auto"/>
    </w:pPr>
    <w:rPr>
      <w:sz w:val="20"/>
      <w:szCs w:val="20"/>
    </w:rPr>
  </w:style>
  <w:style w:type="character" w:customStyle="1" w:styleId="CommentTextChar">
    <w:name w:val="Comment Text Char"/>
    <w:basedOn w:val="DefaultParagraphFont"/>
    <w:link w:val="CommentText"/>
    <w:uiPriority w:val="99"/>
    <w:rsid w:val="00513359"/>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513359"/>
    <w:rPr>
      <w:b/>
      <w:bCs/>
    </w:rPr>
  </w:style>
  <w:style w:type="character" w:customStyle="1" w:styleId="CommentSubjectChar">
    <w:name w:val="Comment Subject Char"/>
    <w:basedOn w:val="CommentTextChar"/>
    <w:link w:val="CommentSubject"/>
    <w:uiPriority w:val="99"/>
    <w:semiHidden/>
    <w:rsid w:val="00513359"/>
    <w:rPr>
      <w:rFonts w:ascii="Times New Roman" w:eastAsia="Times New Roman" w:hAnsi="Times New Roman" w:cs="Times New Roman"/>
      <w:b/>
      <w:bCs/>
      <w:color w:val="000000"/>
      <w:sz w:val="20"/>
      <w:szCs w:val="20"/>
    </w:rPr>
  </w:style>
  <w:style w:type="character" w:styleId="FollowedHyperlink">
    <w:name w:val="FollowedHyperlink"/>
    <w:basedOn w:val="DefaultParagraphFont"/>
    <w:uiPriority w:val="99"/>
    <w:semiHidden/>
    <w:unhideWhenUsed/>
    <w:rsid w:val="005942BB"/>
    <w:rPr>
      <w:color w:val="954F72" w:themeColor="followedHyperlink"/>
      <w:u w:val="single"/>
    </w:rPr>
  </w:style>
  <w:style w:type="character" w:customStyle="1" w:styleId="cf11">
    <w:name w:val="cf11"/>
    <w:basedOn w:val="DefaultParagraphFont"/>
    <w:rsid w:val="009618B1"/>
    <w:rPr>
      <w:rFonts w:ascii="Segoe UI" w:hAnsi="Segoe UI" w:cs="Segoe UI" w:hint="default"/>
      <w:sz w:val="18"/>
      <w:szCs w:val="18"/>
    </w:rPr>
  </w:style>
  <w:style w:type="character" w:customStyle="1" w:styleId="cf01">
    <w:name w:val="cf01"/>
    <w:basedOn w:val="DefaultParagraphFont"/>
    <w:rsid w:val="009618B1"/>
    <w:rPr>
      <w:rFonts w:ascii="Segoe UI" w:hAnsi="Segoe UI" w:cs="Segoe UI" w:hint="default"/>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creativecommons.org/licenses/by/4.0/legalcode.fr" TargetMode="External"/><Relationship Id="rId18" Type="http://schemas.openxmlformats.org/officeDocument/2006/relationships/header" Target="header2.xml"/><Relationship Id="rId26" Type="http://schemas.openxmlformats.org/officeDocument/2006/relationships/hyperlink" Target="https://publicationethics.org/guidance/Flowcharts?classification=2772" TargetMode="External"/><Relationship Id="rId39" Type="http://schemas.openxmlformats.org/officeDocument/2006/relationships/hyperlink" Target="https://www.budapestopenaccessinitiative.org/read/" TargetMode="External"/><Relationship Id="rId21" Type="http://schemas.openxmlformats.org/officeDocument/2006/relationships/header" Target="header3.xml"/><Relationship Id="rId34" Type="http://schemas.openxmlformats.org/officeDocument/2006/relationships/hyperlink" Target="https://pkp.sfu.ca/pkp-pn/" TargetMode="External"/><Relationship Id="rId42" Type="http://schemas.openxmlformats.org/officeDocument/2006/relationships/hyperlink" Target="https://doi.org/10.24318/cope.2019.2.1" TargetMode="External"/><Relationship Id="rId47" Type="http://schemas.openxmlformats.org/officeDocument/2006/relationships/hyperlink" Target="https://www.ulaval.ca/fileadmin/Secretaire_general/Reglements/Reglement-disciplinaire.pdf" TargetMode="External"/><Relationship Id="rId50" Type="http://schemas.openxmlformats.org/officeDocument/2006/relationships/footer" Target="footer4.xm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publicationethics.org/sites/default/files/plagiarism-published-article-cope-flowchart.pdf" TargetMode="External"/><Relationship Id="rId11" Type="http://schemas.openxmlformats.org/officeDocument/2006/relationships/image" Target="media/image1.png"/><Relationship Id="rId24" Type="http://schemas.openxmlformats.org/officeDocument/2006/relationships/hyperlink" Target="https://revues.ulaval.ca/ojs/index.php/psycause/libraryFiles/downloadPublic/18" TargetMode="External"/><Relationship Id="rId32" Type="http://schemas.openxmlformats.org/officeDocument/2006/relationships/hyperlink" Target="https://pkp.sfu.ca/pkp-pn/" TargetMode="External"/><Relationship Id="rId37" Type="http://schemas.openxmlformats.org/officeDocument/2006/relationships/hyperlink" Target="https://publicationethics.org/sites/default/files/conflict-of-interest-publlished-article-cope-flowchart-v2.pdf" TargetMode="External"/><Relationship Id="rId40" Type="http://schemas.openxmlformats.org/officeDocument/2006/relationships/hyperlink" Target="https://publicationethics.org/text-recycling-guidelines" TargetMode="External"/><Relationship Id="rId45" Type="http://schemas.openxmlformats.org/officeDocument/2006/relationships/hyperlink" Target="https://publicationethics.org/resources/flowcharts" TargetMode="External"/><Relationship Id="rId53" Type="http://schemas.openxmlformats.org/officeDocument/2006/relationships/footer" Target="footer6.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yperlink" Target="https://publicationethics.org/sites/default/files/retraction-guidelines-cope.pdf" TargetMode="External"/><Relationship Id="rId44" Type="http://schemas.openxmlformats.org/officeDocument/2006/relationships/hyperlink" Target="https://doi.org/10.24318/cope.2019.2.13" TargetMode="External"/><Relationship Id="rId52"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vuepsycause.psy.ulaval.ca/index.php/journal/documents" TargetMode="External"/><Relationship Id="rId22" Type="http://schemas.openxmlformats.org/officeDocument/2006/relationships/footer" Target="footer3.xml"/><Relationship Id="rId27" Type="http://schemas.openxmlformats.org/officeDocument/2006/relationships/hyperlink" Target="https://publicationethics.org/files/u7140/plagiarism%20A.pdf" TargetMode="External"/><Relationship Id="rId30" Type="http://schemas.openxmlformats.org/officeDocument/2006/relationships/hyperlink" Target="https://publicationethics.org/sites/default/files/duplicate-publication-published-article-cope-flowchart.pdf" TargetMode="External"/><Relationship Id="rId35" Type="http://schemas.openxmlformats.org/officeDocument/2006/relationships/hyperlink" Target="https://www.ulaval.ca/conduite-responsable-et-ethique-en-recherche/identification-et-declaration-des-conflits-dinterets-en-recherche" TargetMode="External"/><Relationship Id="rId43" Type="http://schemas.openxmlformats.org/officeDocument/2006/relationships/hyperlink" Target="https://doi.org/10.24318/cope.2019.2.12" TargetMode="External"/><Relationship Id="rId48" Type="http://schemas.openxmlformats.org/officeDocument/2006/relationships/header" Target="header4.xml"/><Relationship Id="rId8" Type="http://schemas.openxmlformats.org/officeDocument/2006/relationships/webSettings" Target="webSettings.xml"/><Relationship Id="rId51" Type="http://schemas.openxmlformats.org/officeDocument/2006/relationships/footer" Target="footer5.xml"/><Relationship Id="rId3" Type="http://schemas.openxmlformats.org/officeDocument/2006/relationships/customXml" Target="../customXml/item3.xml"/><Relationship Id="rId12" Type="http://schemas.openxmlformats.org/officeDocument/2006/relationships/hyperlink" Target="https://creativecommons.org/licenses/by/4.0/legalcode.fr" TargetMode="External"/><Relationship Id="rId17" Type="http://schemas.openxmlformats.org/officeDocument/2006/relationships/header" Target="header1.xml"/><Relationship Id="rId25" Type="http://schemas.openxmlformats.org/officeDocument/2006/relationships/hyperlink" Target="https://www.services-recherche.ulaval.ca/politiques-et-reglements/principes-directeurs-sur-la-reconnaissance-des-auteurs-dune-publication" TargetMode="External"/><Relationship Id="rId33" Type="http://schemas.openxmlformats.org/officeDocument/2006/relationships/hyperlink" Target="https://pkp.sfu.ca/pkp-pn/" TargetMode="External"/><Relationship Id="rId38" Type="http://schemas.openxmlformats.org/officeDocument/2006/relationships/hyperlink" Target="http://openaccess.inist.fr/?Initiative-de-Budapest-pour-l" TargetMode="External"/><Relationship Id="rId46" Type="http://schemas.openxmlformats.org/officeDocument/2006/relationships/hyperlink" Target="https://www.ulaval.ca/fileadmin/Secretaire_general/Reglements/Reglement-disciplinaire.pdf" TargetMode="External"/><Relationship Id="rId20" Type="http://schemas.openxmlformats.org/officeDocument/2006/relationships/footer" Target="footer2.xml"/><Relationship Id="rId41" Type="http://schemas.openxmlformats.org/officeDocument/2006/relationships/hyperlink" Target="https://publicationethics.org/text-recycling-guidelines"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revuepsycause.psy.ulaval.ca/index.php/journal/documents" TargetMode="External"/><Relationship Id="rId23" Type="http://schemas.openxmlformats.org/officeDocument/2006/relationships/image" Target="media/image4.jpg"/><Relationship Id="rId28" Type="http://schemas.openxmlformats.org/officeDocument/2006/relationships/hyperlink" Target="https://publicationethics.org/sites/default/files/duplicate-publication-submitted-manuscript-cope-flowchart.pdf" TargetMode="External"/><Relationship Id="rId36" Type="http://schemas.openxmlformats.org/officeDocument/2006/relationships/hyperlink" Target="https://publicationethics.org/sites/default/files/conflict-of-interest-submitted-manuscript-article-cope-flowchart.pdf" TargetMode="External"/><Relationship Id="rId49"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3yxiIgqtz2n+o6Y8/T7iBDaMCA==">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04AC500D847C04CBE8577BA94D78FE8" ma:contentTypeVersion="15" ma:contentTypeDescription="Crée un document." ma:contentTypeScope="" ma:versionID="e2c2af6da992d9244b2f9284cb1b0454">
  <xsd:schema xmlns:xsd="http://www.w3.org/2001/XMLSchema" xmlns:xs="http://www.w3.org/2001/XMLSchema" xmlns:p="http://schemas.microsoft.com/office/2006/metadata/properties" xmlns:ns2="ae15d1f7-8b79-495e-92aa-d0f48750f23f" xmlns:ns3="42b15ca6-7505-4060-9ff3-92524be51f8f" targetNamespace="http://schemas.microsoft.com/office/2006/metadata/properties" ma:root="true" ma:fieldsID="d14accec87bc64d28d87bed0fad9f51d" ns2:_="" ns3:_="">
    <xsd:import namespace="ae15d1f7-8b79-495e-92aa-d0f48750f23f"/>
    <xsd:import namespace="42b15ca6-7505-4060-9ff3-92524be51f8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15d1f7-8b79-495e-92aa-d0f48750f2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9eaa8290-3616-4126-84aa-16f277ca9c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b15ca6-7505-4060-9ff3-92524be51f8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66bb7ee-37d3-4ed7-a7d0-9efc8d156a87}" ma:internalName="TaxCatchAll" ma:showField="CatchAllData" ma:web="42b15ca6-7505-4060-9ff3-92524be51f8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374FD00-258B-49C5-AB66-A20B9F9DE9BC}">
  <ds:schemaRefs>
    <ds:schemaRef ds:uri="http://schemas.openxmlformats.org/officeDocument/2006/bibliography"/>
  </ds:schemaRefs>
</ds:datastoreItem>
</file>

<file path=customXml/itemProps3.xml><?xml version="1.0" encoding="utf-8"?>
<ds:datastoreItem xmlns:ds="http://schemas.openxmlformats.org/officeDocument/2006/customXml" ds:itemID="{41642921-57D7-4550-800F-4120270D3395}">
  <ds:schemaRefs>
    <ds:schemaRef ds:uri="http://schemas.microsoft.com/sharepoint/v3/contenttype/forms"/>
  </ds:schemaRefs>
</ds:datastoreItem>
</file>

<file path=customXml/itemProps4.xml><?xml version="1.0" encoding="utf-8"?>
<ds:datastoreItem xmlns:ds="http://schemas.openxmlformats.org/officeDocument/2006/customXml" ds:itemID="{4544BA76-5D1D-4711-A896-E6B77FE046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15d1f7-8b79-495e-92aa-d0f48750f23f"/>
    <ds:schemaRef ds:uri="42b15ca6-7505-4060-9ff3-92524be51f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26</Pages>
  <Words>9396</Words>
  <Characters>53558</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Marois</dc:creator>
  <cp:lastModifiedBy>Léandre Lavoie-Hudon</cp:lastModifiedBy>
  <cp:revision>5</cp:revision>
  <dcterms:created xsi:type="dcterms:W3CDTF">2024-05-18T20:35:00Z</dcterms:created>
  <dcterms:modified xsi:type="dcterms:W3CDTF">2024-08-14T17:05:00Z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0x010100B04AC500D847C04CBE8577BA94D78FE8</vt:lpwstr>
  </property>
</Properties>
</file>